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C4AE4" w:rsidR="009C1316" w:rsidP="009C1316" w:rsidRDefault="009C1316" w14:paraId="74FEF682" w14:textId="1CF31AD0">
      <w:pPr>
        <w:rPr>
          <w:rFonts w:ascii="Arial" w:hAnsi="Arial" w:cs="Arial"/>
          <w:color w:val="544F40"/>
          <w:sz w:val="20"/>
          <w:szCs w:val="20"/>
          <w:lang w:eastAsia="en-GB"/>
        </w:rPr>
      </w:pPr>
      <w:r w:rsidRPr="024D9457" w:rsidR="009C1316">
        <w:rPr>
          <w:rFonts w:ascii="Arial" w:hAnsi="Arial" w:cs="Arial"/>
          <w:color w:val="544F40"/>
          <w:sz w:val="20"/>
          <w:szCs w:val="20"/>
        </w:rPr>
        <w:t>Please read the information and criteria on the GSK Canada</w:t>
      </w:r>
      <w:r w:rsidRPr="024D9457" w:rsidR="009C1316">
        <w:rPr>
          <w:rFonts w:ascii="Arial" w:hAnsi="Arial" w:cs="Arial"/>
          <w:color w:val="544F40"/>
          <w:sz w:val="20"/>
          <w:szCs w:val="20"/>
        </w:rPr>
        <w:t xml:space="preserve"> Medical Grant</w:t>
      </w:r>
      <w:r w:rsidRPr="024D9457" w:rsidR="009C1316">
        <w:rPr>
          <w:rFonts w:ascii="Arial" w:hAnsi="Arial" w:cs="Arial"/>
          <w:color w:val="544F40"/>
          <w:sz w:val="20"/>
          <w:szCs w:val="20"/>
        </w:rPr>
        <w:t xml:space="preserve"> website. If any of these criteria has not been met, your grant application will not be eligible for funding. To apply, please complete, </w:t>
      </w:r>
      <w:r w:rsidRPr="024D9457" w:rsidR="009C1316">
        <w:rPr>
          <w:rFonts w:ascii="Arial" w:hAnsi="Arial" w:cs="Arial"/>
          <w:color w:val="544F40"/>
          <w:sz w:val="20"/>
          <w:szCs w:val="20"/>
        </w:rPr>
        <w:t>sign,</w:t>
      </w:r>
      <w:r w:rsidRPr="024D9457" w:rsidR="009C1316">
        <w:rPr>
          <w:rFonts w:ascii="Arial" w:hAnsi="Arial" w:cs="Arial"/>
          <w:color w:val="544F40"/>
          <w:sz w:val="20"/>
          <w:szCs w:val="20"/>
        </w:rPr>
        <w:t xml:space="preserve"> and email this form and any other supporting documentation to </w:t>
      </w:r>
      <w:r w:rsidRPr="024D9457" w:rsidR="009C1316">
        <w:rPr>
          <w:rFonts w:ascii="Arial" w:hAnsi="Arial" w:cs="Arial"/>
          <w:b w:val="1"/>
          <w:bCs w:val="1"/>
          <w:color w:val="544F40"/>
          <w:sz w:val="20"/>
          <w:szCs w:val="20"/>
        </w:rPr>
        <w:t>ca.medical-education@gsk.com</w:t>
      </w:r>
      <w:r w:rsidRPr="024D9457" w:rsidR="009C1316">
        <w:rPr>
          <w:rFonts w:ascii="Arial" w:hAnsi="Arial" w:cs="Arial"/>
          <w:color w:val="544F40"/>
          <w:sz w:val="20"/>
          <w:szCs w:val="20"/>
          <w:lang w:eastAsia="en-GB"/>
        </w:rPr>
        <w:t xml:space="preserve">. </w:t>
      </w:r>
      <w:r w:rsidRPr="024D9457" w:rsidR="009C1316">
        <w:rPr>
          <w:rFonts w:ascii="Arial" w:hAnsi="Arial" w:cs="Arial"/>
          <w:color w:val="544F40"/>
          <w:sz w:val="20"/>
          <w:szCs w:val="20"/>
        </w:rPr>
        <w:t xml:space="preserve">For any </w:t>
      </w:r>
      <w:r w:rsidRPr="024D9457" w:rsidR="442EC0CB">
        <w:rPr>
          <w:rFonts w:ascii="Arial" w:hAnsi="Arial" w:cs="Arial"/>
          <w:color w:val="544F40"/>
          <w:sz w:val="20"/>
          <w:szCs w:val="20"/>
        </w:rPr>
        <w:t>enquiries</w:t>
      </w:r>
      <w:r w:rsidRPr="024D9457" w:rsidR="009C1316">
        <w:rPr>
          <w:rFonts w:ascii="Arial" w:hAnsi="Arial" w:cs="Arial"/>
          <w:color w:val="544F40"/>
          <w:sz w:val="20"/>
          <w:szCs w:val="20"/>
        </w:rPr>
        <w:t xml:space="preserve"> or to arrange a call with our team</w:t>
      </w:r>
      <w:r w:rsidRPr="024D9457" w:rsidR="009C1316">
        <w:rPr>
          <w:rFonts w:ascii="Arial" w:hAnsi="Arial" w:cs="Arial"/>
          <w:color w:val="544F40"/>
          <w:sz w:val="20"/>
          <w:szCs w:val="20"/>
        </w:rPr>
        <w:t xml:space="preserve">, please contact our email.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88"/>
        <w:gridCol w:w="4788"/>
      </w:tblGrid>
      <w:tr w:rsidRPr="00EC4AE4" w:rsidR="009C1316" w:rsidTr="00BE00A4" w14:paraId="6949CAAB" w14:textId="77777777">
        <w:tc>
          <w:tcPr>
            <w:tcW w:w="9576" w:type="dxa"/>
            <w:gridSpan w:val="2"/>
            <w:tcBorders>
              <w:bottom w:val="single" w:color="808080" w:themeColor="background1" w:themeShade="80" w:sz="6" w:space="0"/>
            </w:tcBorders>
            <w:shd w:val="clear" w:color="auto" w:fill="auto"/>
          </w:tcPr>
          <w:p w:rsidRPr="00EC4AE4" w:rsidR="009C1316" w:rsidP="00BE00A4" w:rsidRDefault="009C1316" w14:paraId="7443D4DB" w14:textId="77777777">
            <w:pPr>
              <w:rPr>
                <w:rFonts w:ascii="Arial" w:hAnsi="Arial" w:cs="Arial"/>
                <w:b/>
                <w:color w:val="544F40"/>
                <w:sz w:val="20"/>
                <w:szCs w:val="20"/>
                <w:lang w:eastAsia="en-GB"/>
              </w:rPr>
            </w:pPr>
            <w:r w:rsidRPr="00EC4AE4">
              <w:rPr>
                <w:rFonts w:ascii="Arial" w:hAnsi="Arial" w:cs="Arial"/>
                <w:b/>
                <w:color w:val="544F40"/>
                <w:sz w:val="20"/>
                <w:szCs w:val="20"/>
                <w:lang w:eastAsia="en-GB"/>
              </w:rPr>
              <w:t>Application Sections</w:t>
            </w:r>
          </w:p>
        </w:tc>
      </w:tr>
      <w:tr w:rsidRPr="00EC4AE4" w:rsidR="009C1316" w:rsidTr="00BE00A4" w14:paraId="08BE37C0" w14:textId="77777777">
        <w:tc>
          <w:tcPr>
            <w:tcW w:w="4788" w:type="dxa"/>
            <w:tcBorders>
              <w:top w:val="single" w:color="808080" w:themeColor="background1" w:themeShade="80" w:sz="6" w:space="0"/>
            </w:tcBorders>
          </w:tcPr>
          <w:p w:rsidRPr="00EC4AE4" w:rsidR="009C1316" w:rsidP="009C1316" w:rsidRDefault="009C1316" w14:paraId="4EF0FEBA" w14:textId="77777777">
            <w:pPr>
              <w:pStyle w:val="ListParagraph"/>
              <w:numPr>
                <w:ilvl w:val="0"/>
                <w:numId w:val="7"/>
              </w:numPr>
              <w:rPr>
                <w:rFonts w:ascii="Arial" w:hAnsi="Arial" w:cs="Arial"/>
                <w:color w:val="544F40"/>
                <w:sz w:val="20"/>
                <w:szCs w:val="20"/>
                <w:lang w:eastAsia="en-GB"/>
              </w:rPr>
            </w:pPr>
            <w:r>
              <w:rPr>
                <w:rFonts w:ascii="Arial" w:hAnsi="Arial" w:cs="Arial"/>
                <w:color w:val="544F40"/>
                <w:sz w:val="20"/>
                <w:szCs w:val="20"/>
                <w:lang w:eastAsia="en-GB"/>
              </w:rPr>
              <w:t>Medical Grant Requester</w:t>
            </w:r>
            <w:r w:rsidRPr="00EC4AE4">
              <w:rPr>
                <w:rFonts w:ascii="Arial" w:hAnsi="Arial" w:cs="Arial"/>
                <w:color w:val="544F40"/>
                <w:sz w:val="20"/>
                <w:szCs w:val="20"/>
                <w:lang w:eastAsia="en-GB"/>
              </w:rPr>
              <w:t xml:space="preserve"> Details</w:t>
            </w:r>
          </w:p>
          <w:p w:rsidRPr="00EC4AE4" w:rsidR="009C1316" w:rsidP="009C1316" w:rsidRDefault="009C1316" w14:paraId="0E690209" w14:textId="77777777">
            <w:pPr>
              <w:pStyle w:val="ListParagraph"/>
              <w:numPr>
                <w:ilvl w:val="0"/>
                <w:numId w:val="7"/>
              </w:numPr>
              <w:rPr>
                <w:rFonts w:ascii="Arial" w:hAnsi="Arial" w:cs="Arial"/>
                <w:color w:val="544F40"/>
                <w:sz w:val="20"/>
                <w:szCs w:val="20"/>
                <w:lang w:eastAsia="en-GB"/>
              </w:rPr>
            </w:pPr>
            <w:r>
              <w:rPr>
                <w:rFonts w:ascii="Arial" w:hAnsi="Arial" w:cs="Arial"/>
                <w:color w:val="544F40"/>
                <w:sz w:val="20"/>
                <w:szCs w:val="20"/>
                <w:lang w:eastAsia="en-GB"/>
              </w:rPr>
              <w:t>Grant Request Details</w:t>
            </w:r>
          </w:p>
          <w:p w:rsidRPr="00977778" w:rsidR="009C1316" w:rsidP="00BE00A4" w:rsidRDefault="009C1316" w14:paraId="6D7FCC4A" w14:textId="77777777">
            <w:pPr>
              <w:ind w:left="360"/>
              <w:rPr>
                <w:rFonts w:ascii="Arial" w:hAnsi="Arial" w:cs="Arial"/>
                <w:color w:val="544F40"/>
                <w:sz w:val="20"/>
                <w:szCs w:val="20"/>
                <w:lang w:eastAsia="en-GB"/>
              </w:rPr>
            </w:pPr>
          </w:p>
        </w:tc>
        <w:tc>
          <w:tcPr>
            <w:tcW w:w="4788" w:type="dxa"/>
            <w:tcBorders>
              <w:top w:val="single" w:color="808080" w:themeColor="background1" w:themeShade="80" w:sz="6" w:space="0"/>
            </w:tcBorders>
          </w:tcPr>
          <w:p w:rsidRPr="00EC4AE4" w:rsidR="009C1316" w:rsidP="009C1316" w:rsidRDefault="009C1316" w14:paraId="5ACD157D" w14:textId="77777777">
            <w:pPr>
              <w:pStyle w:val="ListParagraph"/>
              <w:numPr>
                <w:ilvl w:val="0"/>
                <w:numId w:val="7"/>
              </w:numPr>
              <w:rPr>
                <w:rFonts w:ascii="Arial" w:hAnsi="Arial" w:cs="Arial"/>
                <w:color w:val="544F40"/>
                <w:sz w:val="20"/>
                <w:szCs w:val="20"/>
                <w:lang w:eastAsia="en-GB"/>
              </w:rPr>
            </w:pPr>
            <w:r w:rsidRPr="00EC4AE4">
              <w:rPr>
                <w:rFonts w:ascii="Arial" w:hAnsi="Arial" w:cs="Arial"/>
                <w:color w:val="544F40"/>
                <w:sz w:val="20"/>
                <w:szCs w:val="20"/>
                <w:lang w:eastAsia="en-GB"/>
              </w:rPr>
              <w:t>Declarations</w:t>
            </w:r>
            <w:r>
              <w:rPr>
                <w:rFonts w:ascii="Arial" w:hAnsi="Arial" w:cs="Arial"/>
                <w:color w:val="544F40"/>
                <w:sz w:val="20"/>
                <w:szCs w:val="20"/>
                <w:lang w:eastAsia="en-GB"/>
              </w:rPr>
              <w:t xml:space="preserve"> </w:t>
            </w:r>
            <w:r w:rsidRPr="00EC4AE4">
              <w:rPr>
                <w:rFonts w:ascii="Arial" w:hAnsi="Arial" w:cs="Arial"/>
                <w:color w:val="544F40"/>
                <w:sz w:val="20"/>
                <w:szCs w:val="20"/>
                <w:lang w:eastAsia="en-GB"/>
              </w:rPr>
              <w:t>and Signature</w:t>
            </w:r>
          </w:p>
        </w:tc>
      </w:tr>
    </w:tbl>
    <w:p w:rsidR="009C1316" w:rsidP="009C1316" w:rsidRDefault="009C1316" w14:paraId="046D8457" w14:textId="77777777">
      <w:pPr>
        <w:rPr>
          <w:rFonts w:ascii="Arial" w:hAnsi="Arial" w:cs="Arial"/>
          <w:sz w:val="6"/>
          <w:szCs w:val="20"/>
          <w:lang w:eastAsia="en-GB"/>
        </w:rPr>
      </w:pPr>
      <w:r>
        <w:rPr>
          <w:rFonts w:ascii="Arial" w:hAnsi="Arial" w:cs="Arial"/>
          <w:sz w:val="6"/>
          <w:szCs w:val="20"/>
          <w:lang w:eastAsia="en-GB"/>
        </w:rPr>
        <w:t>\</w:t>
      </w:r>
    </w:p>
    <w:p w:rsidRPr="00D5380E" w:rsidR="009C1316" w:rsidP="009C1316" w:rsidRDefault="009C1316" w14:paraId="787AAAEF" w14:textId="77777777">
      <w:pPr>
        <w:pStyle w:val="ListParagraph"/>
        <w:numPr>
          <w:ilvl w:val="0"/>
          <w:numId w:val="5"/>
        </w:numPr>
        <w:rPr>
          <w:rStyle w:val="SubtleEmphasis"/>
          <w:rFonts w:ascii="Georgia" w:hAnsi="Georgia" w:cs="Arial"/>
        </w:rPr>
      </w:pPr>
      <w:r>
        <w:rPr>
          <w:rStyle w:val="SubtleEmphasis"/>
          <w:rFonts w:ascii="Georgia" w:hAnsi="Georgia" w:cs="Arial"/>
        </w:rPr>
        <w:t xml:space="preserve">Medical Grant Requester </w:t>
      </w:r>
      <w:r w:rsidRPr="00D5380E">
        <w:rPr>
          <w:rStyle w:val="SubtleEmphasis"/>
          <w:rFonts w:ascii="Georgia" w:hAnsi="Georgia" w:cs="Arial"/>
        </w:rPr>
        <w:t>Details</w:t>
      </w:r>
    </w:p>
    <w:tbl>
      <w:tblPr>
        <w:tblStyle w:val="TableGrid"/>
        <w:tblW w:w="0" w:type="auto"/>
        <w:tblBorders>
          <w:top w:val="single" w:color="646464" w:sz="2" w:space="0"/>
          <w:left w:val="single" w:color="646464" w:sz="2" w:space="0"/>
          <w:bottom w:val="single" w:color="646464" w:sz="2" w:space="0"/>
          <w:right w:val="single" w:color="646464" w:sz="2" w:space="0"/>
          <w:insideH w:val="single" w:color="646464" w:sz="2" w:space="0"/>
          <w:insideV w:val="single" w:color="646464" w:sz="2" w:space="0"/>
        </w:tblBorders>
        <w:tblCellMar>
          <w:top w:w="72" w:type="dxa"/>
          <w:left w:w="115" w:type="dxa"/>
          <w:bottom w:w="72" w:type="dxa"/>
          <w:right w:w="115" w:type="dxa"/>
        </w:tblCellMar>
        <w:tblLook w:val="04A0" w:firstRow="1" w:lastRow="0" w:firstColumn="1" w:lastColumn="0" w:noHBand="0" w:noVBand="1"/>
      </w:tblPr>
      <w:tblGrid>
        <w:gridCol w:w="3877"/>
        <w:gridCol w:w="2240"/>
        <w:gridCol w:w="3237"/>
      </w:tblGrid>
      <w:tr w:rsidRPr="00D5380E" w:rsidR="009C1316" w:rsidTr="00BE00A4" w14:paraId="6CC86862" w14:textId="77777777">
        <w:trPr>
          <w:trHeight w:val="288"/>
        </w:trPr>
        <w:tc>
          <w:tcPr>
            <w:tcW w:w="3877" w:type="dxa"/>
            <w:shd w:val="clear" w:color="auto" w:fill="EFECEA"/>
          </w:tcPr>
          <w:p w:rsidRPr="00EC4AE4" w:rsidR="009C1316" w:rsidP="00BE00A4" w:rsidRDefault="009C1316" w14:paraId="14FC8EE9" w14:textId="77777777">
            <w:pPr>
              <w:rPr>
                <w:rFonts w:ascii="Arial" w:hAnsi="Arial" w:cs="Arial"/>
                <w:color w:val="544F40"/>
                <w:lang w:eastAsia="en-GB"/>
              </w:rPr>
            </w:pPr>
            <w:r w:rsidRPr="00EC4AE4">
              <w:rPr>
                <w:rFonts w:ascii="Arial" w:hAnsi="Arial" w:cs="Arial"/>
                <w:color w:val="544F40"/>
                <w:lang w:eastAsia="en-GB"/>
              </w:rPr>
              <w:t xml:space="preserve">Name of organization </w:t>
            </w:r>
          </w:p>
        </w:tc>
        <w:tc>
          <w:tcPr>
            <w:tcW w:w="5477" w:type="dxa"/>
            <w:gridSpan w:val="2"/>
          </w:tcPr>
          <w:p w:rsidRPr="00EC4AE4" w:rsidR="009C1316" w:rsidP="00BE00A4" w:rsidRDefault="009C1316" w14:paraId="38032C54" w14:textId="77777777">
            <w:pPr>
              <w:rPr>
                <w:rFonts w:ascii="Arial" w:hAnsi="Arial" w:cs="Arial"/>
                <w:color w:val="544F40"/>
                <w:lang w:eastAsia="en-GB"/>
              </w:rPr>
            </w:pPr>
          </w:p>
        </w:tc>
      </w:tr>
      <w:tr w:rsidRPr="00D5380E" w:rsidR="009C1316" w:rsidTr="00BE00A4" w14:paraId="5D6DE2E6" w14:textId="77777777">
        <w:trPr>
          <w:trHeight w:val="288"/>
        </w:trPr>
        <w:tc>
          <w:tcPr>
            <w:tcW w:w="3877" w:type="dxa"/>
            <w:shd w:val="clear" w:color="auto" w:fill="EFECEA"/>
          </w:tcPr>
          <w:p w:rsidRPr="00EC4AE4" w:rsidR="009C1316" w:rsidP="00BE00A4" w:rsidRDefault="009C1316" w14:paraId="5F595795" w14:textId="77777777">
            <w:pPr>
              <w:rPr>
                <w:rFonts w:ascii="Arial" w:hAnsi="Arial" w:cs="Arial"/>
                <w:color w:val="544F40"/>
                <w:lang w:eastAsia="en-GB"/>
              </w:rPr>
            </w:pPr>
            <w:r w:rsidRPr="00EC4AE4">
              <w:rPr>
                <w:rFonts w:ascii="Arial" w:hAnsi="Arial" w:cs="Arial"/>
                <w:color w:val="544F40"/>
                <w:lang w:eastAsia="en-GB"/>
              </w:rPr>
              <w:t xml:space="preserve">Type of organization </w:t>
            </w:r>
          </w:p>
        </w:tc>
        <w:tc>
          <w:tcPr>
            <w:tcW w:w="5477" w:type="dxa"/>
            <w:gridSpan w:val="2"/>
          </w:tcPr>
          <w:p w:rsidRPr="00EC4AE4" w:rsidR="009C1316" w:rsidP="00BE00A4" w:rsidRDefault="009C1316" w14:paraId="0181E332" w14:textId="77777777">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sidRPr="00EC4AE4">
              <w:rPr>
                <w:rFonts w:ascii="Arial" w:hAnsi="Arial" w:cs="Arial"/>
                <w:color w:val="544F40"/>
                <w:sz w:val="20"/>
                <w:lang w:eastAsia="en-GB"/>
              </w:rPr>
              <w:t>Scientific or professional organization</w:t>
            </w:r>
          </w:p>
          <w:p w:rsidRPr="00EC4AE4" w:rsidR="009C1316" w:rsidP="00BE00A4" w:rsidRDefault="009C1316" w14:paraId="6EF5B680" w14:textId="77777777">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sidRPr="00EC4AE4">
              <w:rPr>
                <w:rFonts w:ascii="Arial" w:hAnsi="Arial" w:cs="Arial"/>
                <w:color w:val="544F40"/>
                <w:sz w:val="20"/>
                <w:lang w:eastAsia="en-GB"/>
              </w:rPr>
              <w:t>Professional medical, pharmacy, or nursing society</w:t>
            </w:r>
          </w:p>
          <w:p w:rsidRPr="00EC4AE4" w:rsidR="009C1316" w:rsidP="00BE00A4" w:rsidRDefault="009C1316" w14:paraId="63673553" w14:textId="393636A9">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sidRPr="00EC4AE4">
              <w:rPr>
                <w:rFonts w:ascii="Arial" w:hAnsi="Arial" w:cs="Arial"/>
                <w:color w:val="544F40"/>
                <w:sz w:val="20"/>
                <w:lang w:eastAsia="en-GB"/>
              </w:rPr>
              <w:t>Patient advocacy group, patient-</w:t>
            </w:r>
            <w:r w:rsidRPr="00EC4AE4">
              <w:rPr>
                <w:rFonts w:ascii="Arial" w:hAnsi="Arial" w:cs="Arial"/>
                <w:color w:val="544F40"/>
                <w:sz w:val="20"/>
                <w:lang w:eastAsia="en-GB"/>
              </w:rPr>
              <w:t>centered</w:t>
            </w:r>
            <w:r w:rsidRPr="00EC4AE4">
              <w:rPr>
                <w:rFonts w:ascii="Arial" w:hAnsi="Arial" w:cs="Arial"/>
                <w:color w:val="544F40"/>
                <w:sz w:val="20"/>
                <w:lang w:eastAsia="en-GB"/>
              </w:rPr>
              <w:t xml:space="preserve"> organization</w:t>
            </w:r>
          </w:p>
          <w:p w:rsidRPr="00EC4AE4" w:rsidR="009C1316" w:rsidP="00BE00A4" w:rsidRDefault="009C1316" w14:paraId="09759B08" w14:textId="77777777">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sidRPr="00EC4AE4">
              <w:rPr>
                <w:rFonts w:ascii="Arial" w:hAnsi="Arial" w:cs="Arial"/>
                <w:color w:val="544F40"/>
                <w:sz w:val="20"/>
                <w:lang w:eastAsia="en-GB"/>
              </w:rPr>
              <w:t>University Faculty</w:t>
            </w:r>
          </w:p>
          <w:p w:rsidRPr="00EC4AE4" w:rsidR="009C1316" w:rsidP="00BE00A4" w:rsidRDefault="009C1316" w14:paraId="7FC92844" w14:textId="77777777">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sidRPr="00EC4AE4">
              <w:rPr>
                <w:rFonts w:ascii="Arial" w:hAnsi="Arial" w:cs="Arial"/>
                <w:color w:val="544F40"/>
                <w:sz w:val="20"/>
                <w:lang w:eastAsia="en-GB"/>
              </w:rPr>
              <w:t>Integrated Health Network or Health Authority</w:t>
            </w:r>
          </w:p>
          <w:p w:rsidR="009C1316" w:rsidP="00BE00A4" w:rsidRDefault="009C1316" w14:paraId="631AB8E7" w14:textId="77777777">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sidRPr="00EC4AE4">
              <w:rPr>
                <w:rFonts w:ascii="Arial" w:hAnsi="Arial" w:cs="Arial"/>
                <w:color w:val="544F40"/>
                <w:sz w:val="20"/>
                <w:lang w:eastAsia="en-GB"/>
              </w:rPr>
              <w:t>Hospital department or division</w:t>
            </w:r>
          </w:p>
          <w:p w:rsidRPr="00EC4AE4" w:rsidR="009C1316" w:rsidP="00BE00A4" w:rsidRDefault="009C1316" w14:paraId="13346E08" w14:textId="77777777">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Pr>
                <w:rFonts w:ascii="Arial" w:hAnsi="Arial" w:cs="Arial"/>
                <w:color w:val="544F40"/>
                <w:sz w:val="20"/>
                <w:lang w:eastAsia="en-GB"/>
              </w:rPr>
              <w:t xml:space="preserve">Other; please specify: </w:t>
            </w:r>
          </w:p>
        </w:tc>
      </w:tr>
      <w:tr w:rsidRPr="00D5380E" w:rsidR="009C1316" w:rsidTr="00BE00A4" w14:paraId="504943C1" w14:textId="77777777">
        <w:trPr>
          <w:trHeight w:val="1300"/>
        </w:trPr>
        <w:tc>
          <w:tcPr>
            <w:tcW w:w="3877" w:type="dxa"/>
            <w:shd w:val="clear" w:color="auto" w:fill="EFECEA"/>
          </w:tcPr>
          <w:p w:rsidR="009C1316" w:rsidP="00BE00A4" w:rsidRDefault="009C1316" w14:paraId="5BA68205" w14:textId="77777777">
            <w:pPr>
              <w:rPr>
                <w:rFonts w:ascii="Arial" w:hAnsi="Arial" w:cs="Arial"/>
                <w:color w:val="544F40"/>
                <w:lang w:eastAsia="en-GB"/>
              </w:rPr>
            </w:pPr>
            <w:r w:rsidRPr="00EC4AE4">
              <w:rPr>
                <w:rFonts w:ascii="Arial" w:hAnsi="Arial" w:cs="Arial"/>
                <w:color w:val="544F40"/>
                <w:lang w:eastAsia="en-GB"/>
              </w:rPr>
              <w:t>Is your organization a healthcare organization (HCO)?</w:t>
            </w:r>
          </w:p>
          <w:p w:rsidR="009C1316" w:rsidP="00BE00A4" w:rsidRDefault="009C1316" w14:paraId="1DD6EC4F" w14:textId="77777777">
            <w:pPr>
              <w:rPr>
                <w:rFonts w:ascii="Arial" w:hAnsi="Arial" w:cs="Arial"/>
                <w:color w:val="544F40"/>
                <w:lang w:eastAsia="en-GB"/>
              </w:rPr>
            </w:pPr>
          </w:p>
          <w:p w:rsidRPr="00EC4AE4" w:rsidR="009C1316" w:rsidP="00BE00A4" w:rsidRDefault="009C1316" w14:paraId="59345B27" w14:textId="5F863DA8">
            <w:pPr>
              <w:rPr>
                <w:rFonts w:ascii="Arial" w:hAnsi="Arial" w:cs="Arial"/>
                <w:color w:val="544F40"/>
                <w:lang w:eastAsia="en-GB"/>
              </w:rPr>
            </w:pPr>
            <w:r w:rsidRPr="008D16D6">
              <w:rPr>
                <w:rFonts w:ascii="Arial" w:hAnsi="Arial" w:cs="Arial"/>
                <w:i/>
                <w:color w:val="544F40"/>
                <w:sz w:val="16"/>
              </w:rPr>
              <w:t xml:space="preserve">Please note that both HCOs and non-HCOs can be eligible. This information is for our internal records and </w:t>
            </w:r>
            <w:r w:rsidRPr="008D16D6">
              <w:rPr>
                <w:rFonts w:ascii="Arial" w:hAnsi="Arial" w:cs="Arial"/>
                <w:i/>
                <w:color w:val="544F40"/>
                <w:sz w:val="16"/>
              </w:rPr>
              <w:t>processes and</w:t>
            </w:r>
            <w:r w:rsidRPr="008D16D6">
              <w:rPr>
                <w:rFonts w:ascii="Arial" w:hAnsi="Arial" w:cs="Arial"/>
                <w:i/>
                <w:color w:val="544F40"/>
                <w:sz w:val="16"/>
              </w:rPr>
              <w:t xml:space="preserve"> does not impact the funding decision.</w:t>
            </w:r>
          </w:p>
        </w:tc>
        <w:tc>
          <w:tcPr>
            <w:tcW w:w="5477" w:type="dxa"/>
            <w:gridSpan w:val="2"/>
          </w:tcPr>
          <w:p w:rsidRPr="00EC4AE4" w:rsidR="009C1316" w:rsidP="00BE00A4" w:rsidRDefault="009C1316" w14:paraId="4899D9CF" w14:textId="77777777">
            <w:pPr>
              <w:autoSpaceDE w:val="0"/>
              <w:autoSpaceDN w:val="0"/>
              <w:adjustRightInd w:val="0"/>
              <w:spacing w:after="200" w:line="276" w:lineRule="auto"/>
              <w:rPr>
                <w:rFonts w:ascii="Arial" w:hAnsi="Arial" w:cs="Arial"/>
                <w:iCs/>
                <w:color w:val="544F40"/>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i/>
                <w:iCs/>
                <w:color w:val="544F40"/>
                <w:sz w:val="18"/>
                <w:szCs w:val="18"/>
              </w:rPr>
              <w:t xml:space="preserve"> </w:t>
            </w:r>
            <w:r w:rsidRPr="00EC4AE4">
              <w:rPr>
                <w:rFonts w:ascii="Arial" w:hAnsi="Arial" w:cs="Arial"/>
                <w:iCs/>
                <w:color w:val="544F40"/>
              </w:rPr>
              <w:t xml:space="preserve">Yes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iCs/>
                <w:color w:val="544F40"/>
              </w:rPr>
              <w:t xml:space="preserve"> No</w:t>
            </w:r>
          </w:p>
          <w:p w:rsidRPr="00EC4AE4" w:rsidR="009C1316" w:rsidP="00BE00A4" w:rsidRDefault="009C1316" w14:paraId="5145B097" w14:textId="77777777">
            <w:pPr>
              <w:autoSpaceDE w:val="0"/>
              <w:autoSpaceDN w:val="0"/>
              <w:adjustRightInd w:val="0"/>
              <w:rPr>
                <w:rFonts w:ascii="Arial" w:hAnsi="Arial" w:cs="Arial"/>
                <w:i/>
                <w:iCs/>
                <w:color w:val="544F40"/>
                <w:sz w:val="18"/>
                <w:szCs w:val="18"/>
              </w:rPr>
            </w:pPr>
          </w:p>
          <w:p w:rsidRPr="00EC4AE4" w:rsidR="009C1316" w:rsidP="00BE00A4" w:rsidRDefault="009C1316" w14:paraId="79947B40" w14:textId="64B7BCA6">
            <w:pPr>
              <w:autoSpaceDE w:val="0"/>
              <w:autoSpaceDN w:val="0"/>
              <w:adjustRightInd w:val="0"/>
              <w:rPr>
                <w:rFonts w:ascii="Arial" w:hAnsi="Arial" w:cs="Arial"/>
                <w:i/>
                <w:iCs/>
                <w:color w:val="544F40"/>
                <w:sz w:val="18"/>
                <w:szCs w:val="18"/>
              </w:rPr>
            </w:pPr>
            <w:r w:rsidRPr="00EC4AE4">
              <w:rPr>
                <w:rFonts w:ascii="Arial" w:hAnsi="Arial" w:cs="Arial"/>
                <w:i/>
                <w:iCs/>
                <w:color w:val="544F40"/>
                <w:sz w:val="18"/>
                <w:szCs w:val="18"/>
              </w:rPr>
              <w:t xml:space="preserve">HCO: A legal entity that is a healthcare, medical or scientific association or organization such as a hospital, clinic, foundation, </w:t>
            </w:r>
            <w:r w:rsidRPr="00EC4AE4">
              <w:rPr>
                <w:rFonts w:ascii="Arial" w:hAnsi="Arial" w:cs="Arial"/>
                <w:i/>
                <w:iCs/>
                <w:color w:val="544F40"/>
                <w:sz w:val="18"/>
                <w:szCs w:val="18"/>
              </w:rPr>
              <w:t>university,</w:t>
            </w:r>
            <w:r w:rsidRPr="00EC4AE4">
              <w:rPr>
                <w:rFonts w:ascii="Arial" w:hAnsi="Arial" w:cs="Arial"/>
                <w:i/>
                <w:iCs/>
                <w:color w:val="544F40"/>
                <w:sz w:val="18"/>
                <w:szCs w:val="18"/>
              </w:rPr>
              <w:t xml:space="preserve"> or other teaching institution or learned society (except for patient organizations).</w:t>
            </w:r>
          </w:p>
        </w:tc>
      </w:tr>
      <w:tr w:rsidRPr="00D5380E" w:rsidR="009C1316" w:rsidTr="00BE00A4" w14:paraId="24AD8652" w14:textId="77777777">
        <w:trPr>
          <w:trHeight w:val="850"/>
        </w:trPr>
        <w:tc>
          <w:tcPr>
            <w:tcW w:w="3877" w:type="dxa"/>
            <w:shd w:val="clear" w:color="auto" w:fill="EFECEA"/>
          </w:tcPr>
          <w:p w:rsidRPr="00786DC9" w:rsidR="009C1316" w:rsidP="00BE00A4" w:rsidRDefault="009C1316" w14:paraId="25B9268C" w14:textId="77777777">
            <w:pPr>
              <w:rPr>
                <w:rFonts w:ascii="Arial" w:hAnsi="Arial" w:cs="Arial"/>
                <w:color w:val="544F40"/>
                <w:lang w:eastAsia="en-GB"/>
              </w:rPr>
            </w:pPr>
            <w:bookmarkStart w:name="_Hlk522537339" w:id="0"/>
            <w:r w:rsidRPr="00786DC9">
              <w:rPr>
                <w:rFonts w:ascii="Arial" w:hAnsi="Arial" w:cs="Arial"/>
                <w:color w:val="544F40"/>
                <w:lang w:eastAsia="en-GB"/>
              </w:rPr>
              <w:t>Is your organization for-profit?</w:t>
            </w:r>
          </w:p>
          <w:p w:rsidRPr="00786DC9" w:rsidR="009C1316" w:rsidP="00BE00A4" w:rsidRDefault="009C1316" w14:paraId="4B087DC2" w14:textId="77777777">
            <w:pPr>
              <w:rPr>
                <w:rFonts w:ascii="Arial" w:hAnsi="Arial" w:cs="Arial"/>
                <w:color w:val="544F40"/>
                <w:lang w:eastAsia="en-GB"/>
              </w:rPr>
            </w:pPr>
            <w:r w:rsidRPr="008D16D6">
              <w:rPr>
                <w:rFonts w:ascii="Arial" w:hAnsi="Arial" w:cs="Arial"/>
                <w:i/>
                <w:color w:val="404040" w:themeColor="text1" w:themeTint="BF"/>
                <w:sz w:val="16"/>
              </w:rPr>
              <w:t>Ineligible organizations include for-profit online education, publishing or communications companies and similar ventures</w:t>
            </w:r>
            <w:r w:rsidRPr="008D16D6">
              <w:rPr>
                <w:i/>
                <w:color w:val="404040" w:themeColor="text1" w:themeTint="BF"/>
                <w:sz w:val="18"/>
              </w:rPr>
              <w:t>.</w:t>
            </w:r>
            <w:bookmarkEnd w:id="0"/>
          </w:p>
        </w:tc>
        <w:tc>
          <w:tcPr>
            <w:tcW w:w="5477" w:type="dxa"/>
            <w:gridSpan w:val="2"/>
          </w:tcPr>
          <w:p w:rsidRPr="008A554A" w:rsidR="009C1316" w:rsidP="00BE00A4" w:rsidRDefault="009C1316" w14:paraId="1FCD5E76" w14:textId="77777777">
            <w:pPr>
              <w:autoSpaceDE w:val="0"/>
              <w:autoSpaceDN w:val="0"/>
              <w:adjustRightInd w:val="0"/>
              <w:rPr>
                <w:rFonts w:ascii="Arial" w:hAnsi="Arial" w:cs="Arial"/>
                <w:iCs/>
                <w:color w:val="544F40"/>
              </w:rPr>
            </w:pPr>
            <w:r w:rsidRPr="00786DC9">
              <w:rPr>
                <w:rFonts w:ascii="Arial" w:hAnsi="Arial" w:cs="Arial"/>
                <w:iCs/>
                <w:color w:val="544F40"/>
              </w:rPr>
              <w:t xml:space="preserve"> </w:t>
            </w:r>
            <w:r w:rsidRPr="00786DC9">
              <w:rPr>
                <w:rFonts w:ascii="Arial" w:hAnsi="Arial" w:cs="Arial"/>
                <w:color w:val="544F40"/>
              </w:rPr>
              <w:fldChar w:fldCharType="begin">
                <w:ffData>
                  <w:name w:val=""/>
                  <w:enabled/>
                  <w:calcOnExit w:val="0"/>
                  <w:checkBox>
                    <w:sizeAuto/>
                    <w:default w:val="0"/>
                  </w:checkBox>
                </w:ffData>
              </w:fldChar>
            </w:r>
            <w:r w:rsidRPr="00786DC9">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786DC9">
              <w:rPr>
                <w:rFonts w:ascii="Arial" w:hAnsi="Arial" w:cs="Arial"/>
                <w:color w:val="544F40"/>
              </w:rPr>
              <w:fldChar w:fldCharType="end"/>
            </w:r>
            <w:r w:rsidRPr="00786DC9">
              <w:rPr>
                <w:rFonts w:ascii="Arial" w:hAnsi="Arial" w:cs="Arial"/>
                <w:i/>
                <w:iCs/>
                <w:color w:val="544F40"/>
                <w:sz w:val="18"/>
                <w:szCs w:val="18"/>
              </w:rPr>
              <w:t xml:space="preserve"> </w:t>
            </w:r>
            <w:r>
              <w:rPr>
                <w:rFonts w:ascii="Arial" w:hAnsi="Arial" w:cs="Arial"/>
                <w:iCs/>
                <w:color w:val="544F40"/>
              </w:rPr>
              <w:t xml:space="preserve">Yes      </w:t>
            </w:r>
            <w:r w:rsidRPr="00E007F1">
              <w:rPr>
                <w:rFonts w:ascii="Arial" w:hAnsi="Arial" w:cs="Arial"/>
                <w:iCs/>
                <w:color w:val="544F40"/>
                <w:sz w:val="20"/>
              </w:rPr>
              <w:t xml:space="preserve">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i/>
                <w:iCs/>
                <w:color w:val="544F40"/>
                <w:sz w:val="18"/>
                <w:szCs w:val="18"/>
              </w:rPr>
              <w:t xml:space="preserve"> </w:t>
            </w:r>
            <w:r>
              <w:rPr>
                <w:rFonts w:ascii="Arial" w:hAnsi="Arial" w:cs="Arial"/>
                <w:iCs/>
                <w:color w:val="544F40"/>
              </w:rPr>
              <w:t>No</w:t>
            </w:r>
            <w:r w:rsidRPr="00EC4AE4">
              <w:rPr>
                <w:rFonts w:ascii="Arial" w:hAnsi="Arial" w:cs="Arial"/>
                <w:iCs/>
                <w:color w:val="544F40"/>
              </w:rPr>
              <w:t xml:space="preserve">  </w:t>
            </w:r>
          </w:p>
        </w:tc>
      </w:tr>
      <w:tr w:rsidRPr="00D5380E" w:rsidR="009C1316" w:rsidTr="00BE00A4" w14:paraId="27E54F95" w14:textId="77777777">
        <w:trPr>
          <w:trHeight w:val="3658"/>
        </w:trPr>
        <w:tc>
          <w:tcPr>
            <w:tcW w:w="3877" w:type="dxa"/>
            <w:shd w:val="clear" w:color="auto" w:fill="EFECEA"/>
          </w:tcPr>
          <w:p w:rsidRPr="00EC4AE4" w:rsidR="009C1316" w:rsidP="00BE00A4" w:rsidRDefault="009C1316" w14:paraId="3006CD22" w14:textId="77777777">
            <w:pPr>
              <w:rPr>
                <w:rFonts w:ascii="Arial" w:hAnsi="Arial" w:cs="Arial"/>
                <w:color w:val="544F40"/>
                <w:lang w:eastAsia="en-GB"/>
              </w:rPr>
            </w:pPr>
            <w:r w:rsidRPr="00EC4AE4">
              <w:rPr>
                <w:rFonts w:ascii="Arial" w:hAnsi="Arial" w:cs="Arial"/>
                <w:color w:val="544F40"/>
                <w:lang w:eastAsia="en-GB"/>
              </w:rPr>
              <w:t>Description of organization</w:t>
            </w:r>
          </w:p>
          <w:p w:rsidRPr="00EC4AE4" w:rsidR="009C1316" w:rsidP="00BE00A4" w:rsidRDefault="009C1316" w14:paraId="0FF866EC" w14:textId="759470AA">
            <w:pPr>
              <w:autoSpaceDE w:val="0"/>
              <w:autoSpaceDN w:val="0"/>
              <w:adjustRightInd w:val="0"/>
              <w:rPr>
                <w:rFonts w:ascii="Arial" w:hAnsi="Arial" w:cs="Arial"/>
                <w:i/>
                <w:iCs/>
                <w:color w:val="544F40"/>
                <w:sz w:val="18"/>
                <w:szCs w:val="18"/>
              </w:rPr>
            </w:pPr>
            <w:r w:rsidRPr="008D16D6">
              <w:rPr>
                <w:rFonts w:ascii="Arial" w:hAnsi="Arial" w:cs="Arial"/>
                <w:i/>
                <w:iCs/>
                <w:color w:val="544F40"/>
                <w:sz w:val="16"/>
                <w:szCs w:val="18"/>
              </w:rPr>
              <w:t xml:space="preserve">Please include a </w:t>
            </w:r>
            <w:r w:rsidRPr="009E0D5B">
              <w:rPr>
                <w:rFonts w:ascii="Arial" w:hAnsi="Arial" w:cs="Arial"/>
                <w:b/>
                <w:i/>
                <w:iCs/>
                <w:color w:val="544F40"/>
                <w:sz w:val="16"/>
                <w:szCs w:val="18"/>
              </w:rPr>
              <w:t>brief ~</w:t>
            </w:r>
            <w:r w:rsidRPr="009E0D5B">
              <w:rPr>
                <w:rFonts w:ascii="Arial" w:hAnsi="Arial" w:cs="Arial"/>
                <w:b/>
                <w:i/>
                <w:iCs/>
                <w:color w:val="544F40"/>
                <w:sz w:val="16"/>
                <w:szCs w:val="18"/>
              </w:rPr>
              <w:t>200</w:t>
            </w:r>
            <w:r w:rsidRPr="009E0D5B">
              <w:rPr>
                <w:rFonts w:ascii="Arial" w:hAnsi="Arial" w:cs="Arial"/>
                <w:i/>
                <w:iCs/>
                <w:color w:val="544F40"/>
                <w:sz w:val="16"/>
                <w:szCs w:val="18"/>
              </w:rPr>
              <w:t>-word</w:t>
            </w:r>
            <w:r w:rsidRPr="009E0D5B">
              <w:rPr>
                <w:rFonts w:ascii="Arial" w:hAnsi="Arial" w:cs="Arial"/>
                <w:i/>
                <w:iCs/>
                <w:color w:val="544F40"/>
                <w:sz w:val="16"/>
                <w:szCs w:val="18"/>
              </w:rPr>
              <w:t xml:space="preserve"> </w:t>
            </w:r>
            <w:r w:rsidRPr="008D16D6">
              <w:rPr>
                <w:rFonts w:ascii="Arial" w:hAnsi="Arial" w:cs="Arial"/>
                <w:i/>
                <w:iCs/>
                <w:color w:val="544F40"/>
                <w:sz w:val="16"/>
                <w:szCs w:val="18"/>
              </w:rPr>
              <w:t>description of your organization’s governance structure and purpose</w:t>
            </w:r>
            <w:r>
              <w:rPr>
                <w:rFonts w:ascii="Arial" w:hAnsi="Arial" w:cs="Arial"/>
                <w:i/>
                <w:iCs/>
                <w:color w:val="544F40"/>
                <w:sz w:val="16"/>
                <w:szCs w:val="18"/>
              </w:rPr>
              <w:t xml:space="preserve">. </w:t>
            </w:r>
            <w:r w:rsidRPr="009E0D5B">
              <w:rPr>
                <w:rFonts w:ascii="Arial" w:hAnsi="Arial" w:cs="Arial"/>
                <w:i/>
                <w:iCs/>
                <w:color w:val="544F40"/>
                <w:sz w:val="16"/>
                <w:szCs w:val="18"/>
              </w:rPr>
              <w:t xml:space="preserve">Feel free to include links or attachments to your application </w:t>
            </w:r>
            <w:r w:rsidRPr="009E0D5B">
              <w:rPr>
                <w:rFonts w:ascii="Arial" w:hAnsi="Arial" w:cs="Arial"/>
                <w:i/>
                <w:iCs/>
                <w:color w:val="544F40"/>
                <w:sz w:val="16"/>
                <w:szCs w:val="18"/>
              </w:rPr>
              <w:t>to</w:t>
            </w:r>
            <w:r w:rsidRPr="009E0D5B">
              <w:rPr>
                <w:rFonts w:ascii="Arial" w:hAnsi="Arial" w:cs="Arial"/>
                <w:i/>
                <w:iCs/>
                <w:color w:val="544F40"/>
                <w:sz w:val="16"/>
                <w:szCs w:val="18"/>
              </w:rPr>
              <w:t xml:space="preserve"> provide more background to your organization</w:t>
            </w:r>
            <w:r w:rsidRPr="008D16D6">
              <w:rPr>
                <w:rFonts w:ascii="Arial" w:hAnsi="Arial" w:cs="Arial"/>
                <w:i/>
                <w:iCs/>
                <w:color w:val="544F40"/>
                <w:sz w:val="16"/>
                <w:szCs w:val="18"/>
              </w:rPr>
              <w:t>.</w:t>
            </w:r>
          </w:p>
        </w:tc>
        <w:tc>
          <w:tcPr>
            <w:tcW w:w="5477" w:type="dxa"/>
            <w:gridSpan w:val="2"/>
          </w:tcPr>
          <w:p w:rsidRPr="00EC4AE4" w:rsidR="009C1316" w:rsidP="00BE00A4" w:rsidRDefault="009C1316" w14:paraId="47912FD8" w14:textId="77777777">
            <w:pPr>
              <w:rPr>
                <w:rFonts w:ascii="Arial" w:hAnsi="Arial" w:cs="Arial"/>
                <w:color w:val="544F40"/>
                <w:lang w:eastAsia="en-GB"/>
              </w:rPr>
            </w:pPr>
          </w:p>
        </w:tc>
      </w:tr>
      <w:tr w:rsidRPr="00D5380E" w:rsidR="009C1316" w:rsidTr="00BE00A4" w14:paraId="0D6796D0" w14:textId="77777777">
        <w:trPr>
          <w:trHeight w:val="220"/>
        </w:trPr>
        <w:tc>
          <w:tcPr>
            <w:tcW w:w="3877" w:type="dxa"/>
            <w:vMerge w:val="restart"/>
            <w:shd w:val="clear" w:color="auto" w:fill="EFECEA"/>
          </w:tcPr>
          <w:p w:rsidRPr="004B7926" w:rsidR="009C1316" w:rsidP="00BE00A4" w:rsidRDefault="009C1316" w14:paraId="232AC000" w14:textId="77777777">
            <w:pPr>
              <w:rPr>
                <w:rFonts w:ascii="Arial" w:hAnsi="Arial" w:cs="Arial"/>
                <w:color w:val="544F40"/>
                <w:lang w:eastAsia="en-GB"/>
              </w:rPr>
            </w:pPr>
            <w:r w:rsidRPr="004B7926">
              <w:rPr>
                <w:rFonts w:ascii="Arial" w:hAnsi="Arial" w:cs="Arial"/>
                <w:color w:val="544F40"/>
                <w:lang w:eastAsia="en-GB"/>
              </w:rPr>
              <w:t>Payable name and address (if application is approved)</w:t>
            </w:r>
          </w:p>
          <w:p w:rsidRPr="004B7926" w:rsidR="009C1316" w:rsidP="00BE00A4" w:rsidRDefault="009C1316" w14:paraId="3A1494AB" w14:textId="247D89A3">
            <w:pPr>
              <w:rPr>
                <w:rFonts w:ascii="Arial" w:hAnsi="Arial" w:cs="Arial"/>
                <w:i/>
                <w:iCs/>
                <w:color w:val="544F40"/>
                <w:sz w:val="18"/>
                <w:szCs w:val="18"/>
              </w:rPr>
            </w:pPr>
            <w:r w:rsidRPr="008D16D6">
              <w:rPr>
                <w:rFonts w:ascii="Arial" w:hAnsi="Arial" w:cs="Arial"/>
                <w:i/>
                <w:iCs/>
                <w:color w:val="544F40"/>
                <w:sz w:val="16"/>
                <w:szCs w:val="18"/>
              </w:rPr>
              <w:t xml:space="preserve">Please note that GSK cannot remit funds to a </w:t>
            </w:r>
            <w:r w:rsidRPr="008D16D6">
              <w:rPr>
                <w:rFonts w:ascii="Arial" w:hAnsi="Arial" w:cs="Arial"/>
                <w:i/>
                <w:iCs/>
                <w:color w:val="544F40"/>
                <w:sz w:val="16"/>
                <w:szCs w:val="18"/>
              </w:rPr>
              <w:t>third-party</w:t>
            </w:r>
            <w:r w:rsidRPr="008D16D6">
              <w:rPr>
                <w:rFonts w:ascii="Arial" w:hAnsi="Arial" w:cs="Arial"/>
                <w:i/>
                <w:iCs/>
                <w:color w:val="544F40"/>
                <w:sz w:val="16"/>
                <w:szCs w:val="18"/>
              </w:rPr>
              <w:t xml:space="preserve"> vendor or an individual; funds must be remitted only to the requesting organization.</w:t>
            </w:r>
          </w:p>
        </w:tc>
        <w:tc>
          <w:tcPr>
            <w:tcW w:w="2240" w:type="dxa"/>
          </w:tcPr>
          <w:p w:rsidR="009C1316" w:rsidP="00BE00A4" w:rsidRDefault="009C1316" w14:paraId="429847B3" w14:textId="77777777">
            <w:pPr>
              <w:rPr>
                <w:rFonts w:ascii="Arial" w:hAnsi="Arial" w:cs="Arial"/>
                <w:color w:val="544F40"/>
                <w:lang w:eastAsia="en-GB"/>
              </w:rPr>
            </w:pPr>
            <w:r>
              <w:rPr>
                <w:rFonts w:ascii="Arial" w:hAnsi="Arial" w:cs="Arial"/>
                <w:color w:val="544F40"/>
                <w:lang w:eastAsia="en-GB"/>
              </w:rPr>
              <w:t>Name</w:t>
            </w:r>
          </w:p>
        </w:tc>
        <w:tc>
          <w:tcPr>
            <w:tcW w:w="3237" w:type="dxa"/>
          </w:tcPr>
          <w:p w:rsidR="009C1316" w:rsidP="00BE00A4" w:rsidRDefault="009C1316" w14:paraId="67038739" w14:textId="77777777">
            <w:pPr>
              <w:rPr>
                <w:rFonts w:ascii="Arial" w:hAnsi="Arial" w:cs="Arial"/>
                <w:color w:val="544F40"/>
                <w:lang w:eastAsia="en-GB"/>
              </w:rPr>
            </w:pPr>
          </w:p>
        </w:tc>
      </w:tr>
      <w:tr w:rsidRPr="00D5380E" w:rsidR="009C1316" w:rsidTr="00BE00A4" w14:paraId="1860895A" w14:textId="77777777">
        <w:trPr>
          <w:trHeight w:val="658"/>
        </w:trPr>
        <w:tc>
          <w:tcPr>
            <w:tcW w:w="3877" w:type="dxa"/>
            <w:vMerge/>
            <w:shd w:val="clear" w:color="auto" w:fill="EFECEA"/>
          </w:tcPr>
          <w:p w:rsidRPr="004B7926" w:rsidR="009C1316" w:rsidP="00BE00A4" w:rsidRDefault="009C1316" w14:paraId="5A115BC3" w14:textId="77777777">
            <w:pPr>
              <w:rPr>
                <w:rFonts w:ascii="Arial" w:hAnsi="Arial" w:cs="Arial"/>
                <w:color w:val="544F40"/>
                <w:lang w:eastAsia="en-GB"/>
              </w:rPr>
            </w:pPr>
          </w:p>
        </w:tc>
        <w:tc>
          <w:tcPr>
            <w:tcW w:w="2240" w:type="dxa"/>
          </w:tcPr>
          <w:p w:rsidR="009C1316" w:rsidP="00BE00A4" w:rsidRDefault="009C1316" w14:paraId="66FA3C80" w14:textId="77777777">
            <w:pPr>
              <w:rPr>
                <w:rFonts w:ascii="Arial" w:hAnsi="Arial" w:cs="Arial"/>
                <w:color w:val="544F40"/>
                <w:lang w:eastAsia="en-GB"/>
              </w:rPr>
            </w:pPr>
            <w:r>
              <w:rPr>
                <w:rFonts w:ascii="Arial" w:hAnsi="Arial" w:cs="Arial"/>
                <w:color w:val="544F40"/>
                <w:lang w:eastAsia="en-GB"/>
              </w:rPr>
              <w:t>Address</w:t>
            </w:r>
          </w:p>
        </w:tc>
        <w:tc>
          <w:tcPr>
            <w:tcW w:w="3237" w:type="dxa"/>
          </w:tcPr>
          <w:p w:rsidR="009C1316" w:rsidP="00BE00A4" w:rsidRDefault="009C1316" w14:paraId="28EFF396" w14:textId="77777777">
            <w:pPr>
              <w:rPr>
                <w:rFonts w:ascii="Arial" w:hAnsi="Arial" w:cs="Arial"/>
                <w:color w:val="544F40"/>
                <w:lang w:eastAsia="en-GB"/>
              </w:rPr>
            </w:pPr>
          </w:p>
        </w:tc>
      </w:tr>
      <w:tr w:rsidRPr="00D5380E" w:rsidR="009C1316" w:rsidTr="00BE00A4" w14:paraId="3C086989" w14:textId="77777777">
        <w:trPr>
          <w:trHeight w:val="658"/>
        </w:trPr>
        <w:tc>
          <w:tcPr>
            <w:tcW w:w="3877" w:type="dxa"/>
            <w:shd w:val="clear" w:color="auto" w:fill="EFECEA"/>
          </w:tcPr>
          <w:p w:rsidRPr="004B7926" w:rsidR="009C1316" w:rsidP="00BE00A4" w:rsidRDefault="009C1316" w14:paraId="4A81FC97" w14:textId="77777777">
            <w:pPr>
              <w:rPr>
                <w:rFonts w:ascii="Arial" w:hAnsi="Arial" w:cs="Arial"/>
                <w:color w:val="544F40"/>
                <w:lang w:eastAsia="en-GB"/>
              </w:rPr>
            </w:pPr>
            <w:r w:rsidRPr="004B7926">
              <w:rPr>
                <w:rFonts w:ascii="Arial" w:hAnsi="Arial" w:cs="Arial"/>
                <w:color w:val="544F40"/>
                <w:lang w:eastAsia="en-GB"/>
              </w:rPr>
              <w:t>Preferred method of payment</w:t>
            </w:r>
            <w:r>
              <w:rPr>
                <w:rFonts w:ascii="Arial" w:hAnsi="Arial" w:cs="Arial"/>
                <w:color w:val="544F40"/>
                <w:lang w:eastAsia="en-GB"/>
              </w:rPr>
              <w:br/>
            </w:r>
            <w:r w:rsidRPr="004B7926">
              <w:rPr>
                <w:rFonts w:ascii="Arial" w:hAnsi="Arial" w:cs="Arial"/>
                <w:color w:val="544F40"/>
                <w:lang w:eastAsia="en-GB"/>
              </w:rPr>
              <w:t xml:space="preserve"> </w:t>
            </w:r>
            <w:r w:rsidRPr="00A775A9">
              <w:rPr>
                <w:rFonts w:ascii="Arial" w:hAnsi="Arial" w:cs="Arial"/>
                <w:color w:val="544F40"/>
                <w:sz w:val="20"/>
                <w:lang w:eastAsia="en-GB"/>
              </w:rPr>
              <w:t>(if application is approved)</w:t>
            </w:r>
          </w:p>
        </w:tc>
        <w:tc>
          <w:tcPr>
            <w:tcW w:w="5477" w:type="dxa"/>
            <w:gridSpan w:val="2"/>
          </w:tcPr>
          <w:p w:rsidR="009C1316" w:rsidP="00BE00A4" w:rsidRDefault="009C1316" w14:paraId="77C3FDDA" w14:textId="77777777">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Pr>
                <w:rFonts w:ascii="Arial" w:hAnsi="Arial" w:cs="Arial"/>
                <w:color w:val="544F40"/>
              </w:rPr>
              <w:t xml:space="preserve"> </w:t>
            </w:r>
            <w:r w:rsidRPr="00EA35E7">
              <w:rPr>
                <w:rFonts w:ascii="Arial" w:hAnsi="Arial" w:cs="Arial"/>
                <w:color w:val="544F40"/>
                <w:sz w:val="20"/>
                <w:lang w:eastAsia="en-GB"/>
              </w:rPr>
              <w:t>Cheque</w:t>
            </w:r>
          </w:p>
          <w:p w:rsidR="009C1316" w:rsidP="00BE00A4" w:rsidRDefault="009C1316" w14:paraId="34EE7B99" w14:textId="77777777">
            <w:pPr>
              <w:rPr>
                <w:rFonts w:ascii="Arial" w:hAnsi="Arial" w:cs="Arial"/>
                <w:color w:val="544F4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Pr>
                <w:rFonts w:ascii="Arial" w:hAnsi="Arial" w:cs="Arial"/>
                <w:color w:val="544F40"/>
              </w:rPr>
              <w:t xml:space="preserve"> </w:t>
            </w:r>
            <w:r>
              <w:rPr>
                <w:rFonts w:ascii="Arial" w:hAnsi="Arial" w:cs="Arial"/>
                <w:color w:val="544F40"/>
                <w:sz w:val="20"/>
                <w:lang w:eastAsia="en-GB"/>
              </w:rPr>
              <w:t>Electronic funds transfer (EFT)</w:t>
            </w:r>
          </w:p>
        </w:tc>
      </w:tr>
      <w:tr w:rsidRPr="00D5380E" w:rsidR="009C1316" w:rsidTr="00BE00A4" w14:paraId="3A51BD67" w14:textId="77777777">
        <w:trPr>
          <w:trHeight w:val="301"/>
        </w:trPr>
        <w:tc>
          <w:tcPr>
            <w:tcW w:w="3877" w:type="dxa"/>
            <w:vMerge w:val="restart"/>
            <w:shd w:val="clear" w:color="auto" w:fill="EFECEA"/>
          </w:tcPr>
          <w:p w:rsidRPr="004B7926" w:rsidR="009C1316" w:rsidP="00BE00A4" w:rsidRDefault="009C1316" w14:paraId="29C57527" w14:textId="77777777">
            <w:pPr>
              <w:rPr>
                <w:rFonts w:ascii="Arial" w:hAnsi="Arial" w:cs="Arial"/>
                <w:color w:val="544F40"/>
                <w:lang w:eastAsia="en-GB"/>
              </w:rPr>
            </w:pPr>
            <w:r>
              <w:rPr>
                <w:rFonts w:ascii="Arial" w:hAnsi="Arial" w:cs="Arial"/>
                <w:color w:val="544F40"/>
                <w:lang w:eastAsia="en-GB"/>
              </w:rPr>
              <w:t>Taxes (if applicable)</w:t>
            </w:r>
          </w:p>
        </w:tc>
        <w:tc>
          <w:tcPr>
            <w:tcW w:w="2240" w:type="dxa"/>
          </w:tcPr>
          <w:p w:rsidRPr="00EC4AE4" w:rsidR="009C1316" w:rsidP="00BE00A4" w:rsidRDefault="009C1316" w14:paraId="172C1E7B" w14:textId="77777777">
            <w:pPr>
              <w:rPr>
                <w:rFonts w:ascii="Arial" w:hAnsi="Arial" w:cs="Arial"/>
                <w:color w:val="544F40"/>
              </w:rPr>
            </w:pPr>
            <w:r>
              <w:rPr>
                <w:rFonts w:ascii="Arial" w:hAnsi="Arial" w:cs="Arial"/>
                <w:color w:val="544F40"/>
              </w:rPr>
              <w:t>Province</w:t>
            </w:r>
          </w:p>
        </w:tc>
        <w:tc>
          <w:tcPr>
            <w:tcW w:w="3237" w:type="dxa"/>
          </w:tcPr>
          <w:p w:rsidRPr="00EC4AE4" w:rsidR="009C1316" w:rsidP="00BE00A4" w:rsidRDefault="009C1316" w14:paraId="129A08D6" w14:textId="77777777">
            <w:pPr>
              <w:rPr>
                <w:rFonts w:ascii="Arial" w:hAnsi="Arial" w:cs="Arial"/>
                <w:color w:val="544F40"/>
              </w:rPr>
            </w:pPr>
          </w:p>
        </w:tc>
      </w:tr>
      <w:tr w:rsidRPr="00D5380E" w:rsidR="009C1316" w:rsidTr="00BE00A4" w14:paraId="346CD8FE" w14:textId="77777777">
        <w:trPr>
          <w:trHeight w:val="658"/>
        </w:trPr>
        <w:tc>
          <w:tcPr>
            <w:tcW w:w="3877" w:type="dxa"/>
            <w:vMerge/>
            <w:shd w:val="clear" w:color="auto" w:fill="EFECEA"/>
          </w:tcPr>
          <w:p w:rsidR="009C1316" w:rsidP="00BE00A4" w:rsidRDefault="009C1316" w14:paraId="6CDBF314" w14:textId="77777777">
            <w:pPr>
              <w:rPr>
                <w:rFonts w:ascii="Arial" w:hAnsi="Arial" w:cs="Arial"/>
                <w:color w:val="544F40"/>
                <w:lang w:eastAsia="en-GB"/>
              </w:rPr>
            </w:pPr>
          </w:p>
        </w:tc>
        <w:tc>
          <w:tcPr>
            <w:tcW w:w="2240" w:type="dxa"/>
          </w:tcPr>
          <w:p w:rsidR="009C1316" w:rsidP="00BE00A4" w:rsidRDefault="009C1316" w14:paraId="4D093E3A" w14:textId="77777777">
            <w:pPr>
              <w:rPr>
                <w:rFonts w:ascii="Arial" w:hAnsi="Arial" w:cs="Arial"/>
                <w:color w:val="544F40"/>
              </w:rPr>
            </w:pPr>
            <w:r>
              <w:rPr>
                <w:rFonts w:ascii="Arial" w:hAnsi="Arial" w:cs="Arial"/>
                <w:color w:val="544F40"/>
              </w:rPr>
              <w:t>Tax Registration Number</w:t>
            </w:r>
          </w:p>
        </w:tc>
        <w:tc>
          <w:tcPr>
            <w:tcW w:w="3237" w:type="dxa"/>
          </w:tcPr>
          <w:p w:rsidR="009C1316" w:rsidP="00BE00A4" w:rsidRDefault="009C1316" w14:paraId="76A50990" w14:textId="77777777">
            <w:pPr>
              <w:rPr>
                <w:rFonts w:ascii="Arial" w:hAnsi="Arial" w:cs="Arial"/>
                <w:color w:val="544F40"/>
              </w:rPr>
            </w:pPr>
          </w:p>
        </w:tc>
      </w:tr>
      <w:tr w:rsidRPr="00D5380E" w:rsidR="009C1316" w:rsidTr="00BE00A4" w14:paraId="5CD01BE1" w14:textId="77777777">
        <w:trPr>
          <w:trHeight w:val="288"/>
        </w:trPr>
        <w:tc>
          <w:tcPr>
            <w:tcW w:w="3877" w:type="dxa"/>
            <w:vMerge w:val="restart"/>
            <w:shd w:val="clear" w:color="auto" w:fill="EFECEA"/>
          </w:tcPr>
          <w:p w:rsidRPr="00EC4AE4" w:rsidR="009C1316" w:rsidP="00BE00A4" w:rsidRDefault="009C1316" w14:paraId="4ECD4F88" w14:textId="77777777">
            <w:pPr>
              <w:rPr>
                <w:rFonts w:ascii="Arial" w:hAnsi="Arial" w:cs="Arial"/>
                <w:color w:val="544F40"/>
                <w:lang w:eastAsia="en-GB"/>
              </w:rPr>
            </w:pPr>
            <w:r w:rsidRPr="00EC4AE4">
              <w:rPr>
                <w:rFonts w:ascii="Arial" w:hAnsi="Arial" w:cs="Arial"/>
                <w:color w:val="544F40"/>
                <w:lang w:eastAsia="en-GB"/>
              </w:rPr>
              <w:t>Contact name and address for business correspondence and payment</w:t>
            </w:r>
          </w:p>
        </w:tc>
        <w:tc>
          <w:tcPr>
            <w:tcW w:w="2240" w:type="dxa"/>
          </w:tcPr>
          <w:p w:rsidRPr="00EC4AE4" w:rsidR="009C1316" w:rsidP="00BE00A4" w:rsidRDefault="009C1316" w14:paraId="3570E448" w14:textId="77777777">
            <w:pPr>
              <w:rPr>
                <w:rFonts w:ascii="Arial" w:hAnsi="Arial" w:cs="Arial"/>
                <w:color w:val="544F40"/>
                <w:lang w:eastAsia="en-GB"/>
              </w:rPr>
            </w:pPr>
            <w:r w:rsidRPr="00EC4AE4">
              <w:rPr>
                <w:rFonts w:ascii="Arial" w:hAnsi="Arial" w:cs="Arial"/>
                <w:color w:val="544F40"/>
                <w:lang w:eastAsia="en-GB"/>
              </w:rPr>
              <w:t>Name</w:t>
            </w:r>
          </w:p>
        </w:tc>
        <w:tc>
          <w:tcPr>
            <w:tcW w:w="3237" w:type="dxa"/>
          </w:tcPr>
          <w:p w:rsidRPr="00EC4AE4" w:rsidR="009C1316" w:rsidP="00BE00A4" w:rsidRDefault="009C1316" w14:paraId="46F269C2" w14:textId="77777777">
            <w:pPr>
              <w:rPr>
                <w:rFonts w:ascii="Arial" w:hAnsi="Arial" w:cs="Arial"/>
                <w:color w:val="544F40"/>
                <w:lang w:eastAsia="en-GB"/>
              </w:rPr>
            </w:pPr>
          </w:p>
        </w:tc>
      </w:tr>
      <w:tr w:rsidRPr="00D5380E" w:rsidR="009C1316" w:rsidTr="00BE00A4" w14:paraId="2E60A7DB" w14:textId="77777777">
        <w:trPr>
          <w:trHeight w:val="288"/>
        </w:trPr>
        <w:tc>
          <w:tcPr>
            <w:tcW w:w="3877" w:type="dxa"/>
            <w:vMerge/>
            <w:shd w:val="clear" w:color="auto" w:fill="EFECEA"/>
          </w:tcPr>
          <w:p w:rsidRPr="00EC4AE4" w:rsidR="009C1316" w:rsidP="00BE00A4" w:rsidRDefault="009C1316" w14:paraId="36CA6FDD" w14:textId="77777777">
            <w:pPr>
              <w:rPr>
                <w:rFonts w:ascii="Arial" w:hAnsi="Arial" w:cs="Arial"/>
                <w:color w:val="544F40"/>
                <w:lang w:eastAsia="en-GB"/>
              </w:rPr>
            </w:pPr>
          </w:p>
        </w:tc>
        <w:tc>
          <w:tcPr>
            <w:tcW w:w="2240" w:type="dxa"/>
          </w:tcPr>
          <w:p w:rsidRPr="00EC4AE4" w:rsidR="009C1316" w:rsidP="00BE00A4" w:rsidRDefault="009C1316" w14:paraId="0F32450F" w14:textId="77777777">
            <w:pPr>
              <w:rPr>
                <w:rFonts w:ascii="Arial" w:hAnsi="Arial" w:cs="Arial"/>
                <w:color w:val="544F40"/>
                <w:lang w:eastAsia="en-GB"/>
              </w:rPr>
            </w:pPr>
            <w:r w:rsidRPr="00EC4AE4">
              <w:rPr>
                <w:rFonts w:ascii="Arial" w:hAnsi="Arial" w:cs="Arial"/>
                <w:color w:val="544F40"/>
                <w:lang w:eastAsia="en-GB"/>
              </w:rPr>
              <w:t>Address</w:t>
            </w:r>
          </w:p>
        </w:tc>
        <w:tc>
          <w:tcPr>
            <w:tcW w:w="3237" w:type="dxa"/>
          </w:tcPr>
          <w:p w:rsidRPr="00EC4AE4" w:rsidR="009C1316" w:rsidP="00BE00A4" w:rsidRDefault="009C1316" w14:paraId="169006C6" w14:textId="77777777">
            <w:pPr>
              <w:rPr>
                <w:rFonts w:ascii="Arial" w:hAnsi="Arial" w:cs="Arial"/>
                <w:color w:val="544F40"/>
                <w:lang w:eastAsia="en-GB"/>
              </w:rPr>
            </w:pPr>
          </w:p>
        </w:tc>
      </w:tr>
      <w:tr w:rsidRPr="00D5380E" w:rsidR="009C1316" w:rsidTr="00BE00A4" w14:paraId="1AD591DD" w14:textId="77777777">
        <w:trPr>
          <w:trHeight w:val="288"/>
        </w:trPr>
        <w:tc>
          <w:tcPr>
            <w:tcW w:w="3877" w:type="dxa"/>
            <w:vMerge/>
            <w:shd w:val="clear" w:color="auto" w:fill="EFECEA"/>
          </w:tcPr>
          <w:p w:rsidRPr="00EC4AE4" w:rsidR="009C1316" w:rsidP="00BE00A4" w:rsidRDefault="009C1316" w14:paraId="4D1452CD" w14:textId="77777777">
            <w:pPr>
              <w:rPr>
                <w:rFonts w:ascii="Arial" w:hAnsi="Arial" w:cs="Arial"/>
                <w:color w:val="544F40"/>
                <w:lang w:eastAsia="en-GB"/>
              </w:rPr>
            </w:pPr>
          </w:p>
        </w:tc>
        <w:tc>
          <w:tcPr>
            <w:tcW w:w="2240" w:type="dxa"/>
          </w:tcPr>
          <w:p w:rsidRPr="00EC4AE4" w:rsidR="009C1316" w:rsidP="00BE00A4" w:rsidRDefault="009C1316" w14:paraId="1FB95EF0" w14:textId="77777777">
            <w:pPr>
              <w:rPr>
                <w:rFonts w:ascii="Arial" w:hAnsi="Arial" w:cs="Arial"/>
                <w:color w:val="544F40"/>
                <w:lang w:eastAsia="en-GB"/>
              </w:rPr>
            </w:pPr>
            <w:r w:rsidRPr="00EC4AE4">
              <w:rPr>
                <w:rFonts w:ascii="Arial" w:hAnsi="Arial" w:cs="Arial"/>
                <w:color w:val="544F40"/>
                <w:lang w:eastAsia="en-GB"/>
              </w:rPr>
              <w:t>Email</w:t>
            </w:r>
          </w:p>
        </w:tc>
        <w:tc>
          <w:tcPr>
            <w:tcW w:w="3237" w:type="dxa"/>
          </w:tcPr>
          <w:p w:rsidRPr="00EC4AE4" w:rsidR="009C1316" w:rsidP="00BE00A4" w:rsidRDefault="009C1316" w14:paraId="257BD636" w14:textId="77777777">
            <w:pPr>
              <w:rPr>
                <w:rFonts w:ascii="Arial" w:hAnsi="Arial" w:cs="Arial"/>
                <w:color w:val="544F40"/>
                <w:lang w:eastAsia="en-GB"/>
              </w:rPr>
            </w:pPr>
          </w:p>
        </w:tc>
      </w:tr>
      <w:tr w:rsidRPr="00D5380E" w:rsidR="009C1316" w:rsidTr="00BE00A4" w14:paraId="69545176" w14:textId="77777777">
        <w:trPr>
          <w:trHeight w:val="288"/>
        </w:trPr>
        <w:tc>
          <w:tcPr>
            <w:tcW w:w="3877" w:type="dxa"/>
            <w:vMerge/>
            <w:shd w:val="clear" w:color="auto" w:fill="EFECEA"/>
          </w:tcPr>
          <w:p w:rsidRPr="00EC4AE4" w:rsidR="009C1316" w:rsidP="00BE00A4" w:rsidRDefault="009C1316" w14:paraId="0E498043" w14:textId="77777777">
            <w:pPr>
              <w:rPr>
                <w:rFonts w:ascii="Arial" w:hAnsi="Arial" w:cs="Arial"/>
                <w:color w:val="544F40"/>
                <w:lang w:eastAsia="en-GB"/>
              </w:rPr>
            </w:pPr>
          </w:p>
        </w:tc>
        <w:tc>
          <w:tcPr>
            <w:tcW w:w="2240" w:type="dxa"/>
          </w:tcPr>
          <w:p w:rsidRPr="00EC4AE4" w:rsidR="009C1316" w:rsidP="00BE00A4" w:rsidRDefault="009C1316" w14:paraId="34CA4DED" w14:textId="77777777">
            <w:pPr>
              <w:rPr>
                <w:rFonts w:ascii="Arial" w:hAnsi="Arial" w:cs="Arial"/>
                <w:color w:val="544F40"/>
                <w:lang w:eastAsia="en-GB"/>
              </w:rPr>
            </w:pPr>
            <w:r w:rsidRPr="00EC4AE4">
              <w:rPr>
                <w:rFonts w:ascii="Arial" w:hAnsi="Arial" w:cs="Arial"/>
                <w:color w:val="544F40"/>
                <w:lang w:eastAsia="en-GB"/>
              </w:rPr>
              <w:t>Telephone</w:t>
            </w:r>
          </w:p>
        </w:tc>
        <w:tc>
          <w:tcPr>
            <w:tcW w:w="3237" w:type="dxa"/>
          </w:tcPr>
          <w:p w:rsidRPr="00EC4AE4" w:rsidR="009C1316" w:rsidP="00BE00A4" w:rsidRDefault="009C1316" w14:paraId="501C50CB" w14:textId="77777777">
            <w:pPr>
              <w:rPr>
                <w:rFonts w:ascii="Arial" w:hAnsi="Arial" w:cs="Arial"/>
                <w:color w:val="544F40"/>
                <w:lang w:eastAsia="en-GB"/>
              </w:rPr>
            </w:pPr>
          </w:p>
        </w:tc>
      </w:tr>
    </w:tbl>
    <w:p w:rsidR="009C1316" w:rsidP="009C1316" w:rsidRDefault="009C1316" w14:paraId="62C61446" w14:textId="77777777">
      <w:pPr>
        <w:rPr>
          <w:rStyle w:val="SubtleEmphasis"/>
          <w:rFonts w:ascii="Georgia" w:hAnsi="Georgia" w:cs="Arial"/>
        </w:rPr>
      </w:pPr>
    </w:p>
    <w:p w:rsidRPr="00D5380E" w:rsidR="009C1316" w:rsidP="009C1316" w:rsidRDefault="009C1316" w14:paraId="6404BDA9" w14:textId="77777777">
      <w:pPr>
        <w:pStyle w:val="ListParagraph"/>
        <w:numPr>
          <w:ilvl w:val="0"/>
          <w:numId w:val="5"/>
        </w:numPr>
        <w:rPr>
          <w:rFonts w:ascii="Georgia" w:hAnsi="Georgia" w:cs="Arial"/>
          <w:b/>
          <w:iCs/>
          <w:color w:val="F56F21"/>
        </w:rPr>
      </w:pPr>
      <w:r>
        <w:rPr>
          <w:rStyle w:val="SubtleEmphasis"/>
          <w:rFonts w:ascii="Georgia" w:hAnsi="Georgia" w:cs="Arial"/>
        </w:rPr>
        <w:t>Grant Request Details</w:t>
      </w:r>
    </w:p>
    <w:tbl>
      <w:tblPr>
        <w:tblStyle w:val="TableGrid"/>
        <w:tblW w:w="0" w:type="auto"/>
        <w:tblBorders>
          <w:top w:val="single" w:color="646464" w:sz="2" w:space="0"/>
          <w:left w:val="single" w:color="646464" w:sz="2" w:space="0"/>
          <w:bottom w:val="single" w:color="646464" w:sz="2" w:space="0"/>
          <w:right w:val="single" w:color="646464" w:sz="2" w:space="0"/>
          <w:insideH w:val="single" w:color="646464" w:sz="2" w:space="0"/>
          <w:insideV w:val="single" w:color="646464" w:sz="2" w:space="0"/>
        </w:tblBorders>
        <w:tblCellMar>
          <w:top w:w="72" w:type="dxa"/>
          <w:left w:w="115" w:type="dxa"/>
          <w:bottom w:w="72" w:type="dxa"/>
          <w:right w:w="115" w:type="dxa"/>
        </w:tblCellMar>
        <w:tblLook w:val="04A0" w:firstRow="1" w:lastRow="0" w:firstColumn="1" w:lastColumn="0" w:noHBand="0" w:noVBand="1"/>
      </w:tblPr>
      <w:tblGrid>
        <w:gridCol w:w="3928"/>
        <w:gridCol w:w="5426"/>
      </w:tblGrid>
      <w:tr w:rsidRPr="00D5380E" w:rsidR="009C1316" w:rsidTr="00BE00A4" w14:paraId="0344F906" w14:textId="77777777">
        <w:trPr>
          <w:trHeight w:val="400"/>
        </w:trPr>
        <w:tc>
          <w:tcPr>
            <w:tcW w:w="3928" w:type="dxa"/>
            <w:shd w:val="clear" w:color="auto" w:fill="EFECEA"/>
            <w:vAlign w:val="center"/>
          </w:tcPr>
          <w:p w:rsidRPr="00FE3D66" w:rsidR="009C1316" w:rsidP="00BE00A4" w:rsidRDefault="009C1316" w14:paraId="24ECDC61" w14:textId="77777777">
            <w:pPr>
              <w:rPr>
                <w:rFonts w:ascii="Arial" w:hAnsi="Arial" w:cs="Arial"/>
                <w:color w:val="544F40"/>
                <w:lang w:eastAsia="en-GB"/>
              </w:rPr>
            </w:pPr>
            <w:r>
              <w:rPr>
                <w:rFonts w:ascii="Arial" w:hAnsi="Arial" w:cs="Arial"/>
                <w:color w:val="544F40"/>
                <w:lang w:eastAsia="en-GB"/>
              </w:rPr>
              <w:t>For reference purposes, please provide a name for this grant</w:t>
            </w:r>
          </w:p>
        </w:tc>
        <w:tc>
          <w:tcPr>
            <w:tcW w:w="5426" w:type="dxa"/>
            <w:vAlign w:val="center"/>
          </w:tcPr>
          <w:p w:rsidRPr="002168C8" w:rsidR="009C1316" w:rsidP="00BE00A4" w:rsidRDefault="009C1316" w14:paraId="2DCF42DE" w14:textId="77777777">
            <w:pPr>
              <w:rPr>
                <w:rFonts w:ascii="Arial" w:hAnsi="Arial" w:cs="Arial"/>
                <w:color w:val="544F40"/>
                <w:sz w:val="22"/>
                <w:lang w:eastAsia="en-GB"/>
              </w:rPr>
            </w:pPr>
            <w:r w:rsidRPr="002168C8">
              <w:rPr>
                <w:rFonts w:ascii="Arial" w:hAnsi="Arial" w:cs="Arial"/>
                <w:color w:val="544F40"/>
                <w:sz w:val="22"/>
                <w:lang w:eastAsia="en-GB"/>
              </w:rPr>
              <w:t xml:space="preserve"> </w:t>
            </w:r>
            <w:r w:rsidRPr="002168C8">
              <w:rPr>
                <w:rFonts w:ascii="Arial" w:hAnsi="Arial" w:cs="Arial"/>
                <w:color w:val="FF0000"/>
                <w:sz w:val="22"/>
                <w:lang w:eastAsia="en-GB"/>
              </w:rPr>
              <w:t>For example – Student Scholarship Fund</w:t>
            </w:r>
          </w:p>
        </w:tc>
      </w:tr>
      <w:tr w:rsidRPr="00D5380E" w:rsidR="009C1316" w:rsidTr="00BE00A4" w14:paraId="71685467" w14:textId="77777777">
        <w:trPr>
          <w:trHeight w:val="1768"/>
        </w:trPr>
        <w:tc>
          <w:tcPr>
            <w:tcW w:w="3928" w:type="dxa"/>
            <w:shd w:val="clear" w:color="auto" w:fill="EFECEA"/>
            <w:vAlign w:val="center"/>
          </w:tcPr>
          <w:p w:rsidR="009C1316" w:rsidP="00BE00A4" w:rsidRDefault="009C1316" w14:paraId="0811FB67" w14:textId="77777777">
            <w:pPr>
              <w:rPr>
                <w:rFonts w:ascii="Arial" w:hAnsi="Arial" w:cs="Arial"/>
                <w:i/>
                <w:color w:val="544F40"/>
                <w:lang w:eastAsia="en-GB"/>
              </w:rPr>
            </w:pPr>
            <w:r w:rsidRPr="00FE3D66">
              <w:rPr>
                <w:rFonts w:ascii="Arial" w:hAnsi="Arial" w:cs="Arial"/>
                <w:color w:val="544F40"/>
                <w:lang w:eastAsia="en-GB"/>
              </w:rPr>
              <w:t xml:space="preserve">Describe </w:t>
            </w:r>
            <w:r>
              <w:rPr>
                <w:rFonts w:ascii="Arial" w:hAnsi="Arial" w:cs="Arial"/>
                <w:color w:val="544F40"/>
                <w:lang w:eastAsia="en-GB"/>
              </w:rPr>
              <w:t xml:space="preserve">in detail </w:t>
            </w:r>
            <w:r w:rsidRPr="00FE3D66">
              <w:rPr>
                <w:rFonts w:ascii="Arial" w:hAnsi="Arial" w:cs="Arial"/>
                <w:color w:val="544F40"/>
                <w:lang w:eastAsia="en-GB"/>
              </w:rPr>
              <w:t>the purpose of the grant</w:t>
            </w:r>
            <w:r>
              <w:rPr>
                <w:rFonts w:ascii="Arial" w:hAnsi="Arial" w:cs="Arial"/>
                <w:color w:val="544F40"/>
                <w:lang w:eastAsia="en-GB"/>
              </w:rPr>
              <w:t xml:space="preserve"> and the impact of the grant</w:t>
            </w:r>
          </w:p>
          <w:p w:rsidR="009C1316" w:rsidP="00BE00A4" w:rsidRDefault="009C1316" w14:paraId="34E655F1" w14:textId="77777777">
            <w:pPr>
              <w:rPr>
                <w:rFonts w:ascii="Arial" w:hAnsi="Arial" w:cs="Arial"/>
                <w:i/>
                <w:color w:val="544F40"/>
                <w:lang w:eastAsia="en-GB"/>
              </w:rPr>
            </w:pPr>
          </w:p>
          <w:p w:rsidRPr="00FE3D66" w:rsidR="009C1316" w:rsidP="00BE00A4" w:rsidRDefault="009C1316" w14:paraId="037BDFE1" w14:textId="77777777">
            <w:pPr>
              <w:rPr>
                <w:rFonts w:ascii="Arial" w:hAnsi="Arial" w:cs="Arial"/>
                <w:i/>
                <w:color w:val="544F40"/>
                <w:lang w:eastAsia="en-GB"/>
              </w:rPr>
            </w:pPr>
            <w:r w:rsidRPr="00D14CF6">
              <w:rPr>
                <w:rFonts w:ascii="Arial" w:hAnsi="Arial" w:cs="Arial"/>
                <w:i/>
                <w:color w:val="544F40"/>
                <w:sz w:val="22"/>
                <w:lang w:eastAsia="en-GB"/>
              </w:rPr>
              <w:t>Note that the IME form should be used for HCP education events</w:t>
            </w:r>
            <w:r>
              <w:rPr>
                <w:rFonts w:ascii="Arial" w:hAnsi="Arial" w:cs="Arial"/>
                <w:i/>
                <w:color w:val="544F40"/>
                <w:sz w:val="22"/>
                <w:lang w:eastAsia="en-GB"/>
              </w:rPr>
              <w:t xml:space="preserve"> funding requests</w:t>
            </w:r>
            <w:r w:rsidRPr="00D14CF6">
              <w:rPr>
                <w:rFonts w:ascii="Arial" w:hAnsi="Arial" w:cs="Arial"/>
                <w:i/>
                <w:color w:val="544F40"/>
                <w:sz w:val="22"/>
                <w:lang w:eastAsia="en-GB"/>
              </w:rPr>
              <w:t>.</w:t>
            </w:r>
          </w:p>
        </w:tc>
        <w:tc>
          <w:tcPr>
            <w:tcW w:w="5426" w:type="dxa"/>
            <w:vAlign w:val="center"/>
          </w:tcPr>
          <w:p w:rsidRPr="002168C8" w:rsidR="009C1316" w:rsidP="00BE00A4" w:rsidRDefault="009C1316" w14:paraId="42485D18" w14:textId="77777777">
            <w:pPr>
              <w:rPr>
                <w:rFonts w:ascii="Arial" w:hAnsi="Arial" w:cs="Arial"/>
                <w:color w:val="FF0000"/>
                <w:sz w:val="22"/>
                <w:lang w:eastAsia="en-GB"/>
              </w:rPr>
            </w:pPr>
            <w:r w:rsidRPr="002168C8">
              <w:rPr>
                <w:rFonts w:ascii="Arial" w:hAnsi="Arial" w:cs="Arial"/>
                <w:color w:val="FF0000"/>
                <w:sz w:val="22"/>
                <w:lang w:eastAsia="en-GB"/>
              </w:rPr>
              <w:t xml:space="preserve">For example - The purpose of the grant is to fund the day’s events at several hospitals. The hospitals are XX, YY and ZZ. The day’s events are in the attached agenda. </w:t>
            </w:r>
          </w:p>
          <w:p w:rsidRPr="002168C8" w:rsidR="009C1316" w:rsidP="00BE00A4" w:rsidRDefault="009C1316" w14:paraId="6D283333" w14:textId="77777777">
            <w:pPr>
              <w:rPr>
                <w:rFonts w:ascii="Arial" w:hAnsi="Arial" w:cs="Arial"/>
                <w:color w:val="FF0000"/>
                <w:sz w:val="22"/>
                <w:lang w:eastAsia="en-GB"/>
              </w:rPr>
            </w:pPr>
          </w:p>
          <w:p w:rsidRPr="002168C8" w:rsidR="009C1316" w:rsidP="00BE00A4" w:rsidRDefault="009C1316" w14:paraId="3A412D01" w14:textId="4FD90088">
            <w:pPr>
              <w:rPr>
                <w:rFonts w:ascii="Arial" w:hAnsi="Arial" w:cs="Arial"/>
                <w:color w:val="FF0000"/>
                <w:sz w:val="22"/>
                <w:lang w:eastAsia="en-GB"/>
              </w:rPr>
            </w:pPr>
            <w:r w:rsidRPr="002168C8">
              <w:rPr>
                <w:rFonts w:ascii="Arial" w:hAnsi="Arial" w:cs="Arial"/>
                <w:color w:val="FF0000"/>
                <w:sz w:val="22"/>
                <w:lang w:eastAsia="en-GB"/>
              </w:rPr>
              <w:t>The impact of the day’s event</w:t>
            </w:r>
            <w:r>
              <w:rPr>
                <w:rFonts w:ascii="Arial" w:hAnsi="Arial" w:cs="Arial"/>
                <w:color w:val="FF0000"/>
                <w:sz w:val="22"/>
                <w:lang w:eastAsia="en-GB"/>
              </w:rPr>
              <w:t xml:space="preserve"> is</w:t>
            </w:r>
            <w:r w:rsidRPr="002168C8">
              <w:rPr>
                <w:rFonts w:ascii="Arial" w:hAnsi="Arial" w:cs="Arial"/>
                <w:color w:val="FF0000"/>
                <w:sz w:val="22"/>
                <w:lang w:eastAsia="en-GB"/>
              </w:rPr>
              <w:t xml:space="preserve"> described in the attached invitation. </w:t>
            </w:r>
          </w:p>
        </w:tc>
      </w:tr>
      <w:tr w:rsidRPr="00D5380E" w:rsidR="009C1316" w:rsidTr="00BE00A4" w14:paraId="07400A78" w14:textId="77777777">
        <w:trPr>
          <w:trHeight w:val="288"/>
        </w:trPr>
        <w:tc>
          <w:tcPr>
            <w:tcW w:w="3928" w:type="dxa"/>
            <w:shd w:val="clear" w:color="auto" w:fill="EFECEA"/>
            <w:vAlign w:val="center"/>
          </w:tcPr>
          <w:p w:rsidRPr="00EC4AE4" w:rsidR="009C1316" w:rsidP="00BE00A4" w:rsidRDefault="009C1316" w14:paraId="4A7AF9D7" w14:textId="77777777">
            <w:pPr>
              <w:rPr>
                <w:rFonts w:ascii="Arial" w:hAnsi="Arial" w:cs="Arial"/>
                <w:color w:val="544F40"/>
                <w:lang w:eastAsia="en-GB"/>
              </w:rPr>
            </w:pPr>
            <w:r w:rsidRPr="00EC4AE4">
              <w:rPr>
                <w:rFonts w:ascii="Arial" w:hAnsi="Arial" w:cs="Arial"/>
                <w:color w:val="544F40"/>
                <w:lang w:eastAsia="en-GB"/>
              </w:rPr>
              <w:t>Total amount of funding requested</w:t>
            </w:r>
          </w:p>
          <w:p w:rsidRPr="00EC4AE4" w:rsidR="009C1316" w:rsidP="00BE00A4" w:rsidRDefault="009C1316" w14:paraId="6ACF81D9" w14:textId="77777777">
            <w:pPr>
              <w:rPr>
                <w:rFonts w:ascii="Arial" w:hAnsi="Arial" w:cs="Arial"/>
                <w:color w:val="544F40"/>
                <w:lang w:eastAsia="en-GB"/>
              </w:rPr>
            </w:pPr>
          </w:p>
        </w:tc>
        <w:tc>
          <w:tcPr>
            <w:tcW w:w="5426" w:type="dxa"/>
            <w:vAlign w:val="center"/>
          </w:tcPr>
          <w:p w:rsidRPr="00A65CD0" w:rsidR="009C1316" w:rsidP="00BE00A4" w:rsidRDefault="009C1316" w14:paraId="35B54C62" w14:textId="77777777">
            <w:pPr>
              <w:rPr>
                <w:rFonts w:ascii="Arial" w:hAnsi="Arial" w:cs="Arial"/>
                <w:color w:val="544F40"/>
                <w:lang w:eastAsia="en-GB"/>
              </w:rPr>
            </w:pPr>
            <w:r w:rsidRPr="00A65CD0">
              <w:rPr>
                <w:rFonts w:ascii="Arial" w:hAnsi="Arial" w:cs="Arial"/>
                <w:color w:val="544F40"/>
                <w:lang w:eastAsia="en-GB"/>
              </w:rPr>
              <w:t>$</w:t>
            </w:r>
          </w:p>
        </w:tc>
      </w:tr>
      <w:tr w:rsidRPr="00D5380E" w:rsidR="009C1316" w:rsidTr="00BE00A4" w14:paraId="07347A1E" w14:textId="77777777">
        <w:trPr>
          <w:trHeight w:val="288"/>
        </w:trPr>
        <w:tc>
          <w:tcPr>
            <w:tcW w:w="3928" w:type="dxa"/>
            <w:shd w:val="clear" w:color="auto" w:fill="EFECEA"/>
            <w:vAlign w:val="center"/>
          </w:tcPr>
          <w:p w:rsidRPr="00EC4AE4" w:rsidR="009C1316" w:rsidP="00BE00A4" w:rsidRDefault="009C1316" w14:paraId="3EDE6048" w14:textId="77777777">
            <w:pPr>
              <w:rPr>
                <w:rFonts w:ascii="Arial" w:hAnsi="Arial" w:cs="Arial"/>
                <w:color w:val="544F40"/>
                <w:lang w:eastAsia="en-GB"/>
              </w:rPr>
            </w:pPr>
            <w:r>
              <w:rPr>
                <w:rFonts w:ascii="Arial" w:hAnsi="Arial" w:cs="Arial"/>
                <w:color w:val="544F40"/>
                <w:lang w:eastAsia="en-GB"/>
              </w:rPr>
              <w:t xml:space="preserve">Do you have any additional funders confirmed for this grant? </w:t>
            </w:r>
          </w:p>
        </w:tc>
        <w:tc>
          <w:tcPr>
            <w:tcW w:w="5426" w:type="dxa"/>
            <w:vAlign w:val="center"/>
          </w:tcPr>
          <w:p w:rsidRPr="00A65CD0" w:rsidR="009C1316" w:rsidP="00BE00A4" w:rsidRDefault="009C1316" w14:paraId="742076F4" w14:textId="77777777">
            <w:pPr>
              <w:rPr>
                <w:rFonts w:ascii="Arial" w:hAnsi="Arial" w:cs="Arial"/>
                <w:color w:val="544F40"/>
                <w:lang w:eastAsia="en-GB"/>
              </w:rPr>
            </w:pPr>
            <w:r>
              <w:rPr>
                <w:rFonts w:ascii="Arial" w:hAnsi="Arial" w:cs="Arial"/>
                <w:color w:val="544F40"/>
              </w:rPr>
              <w:br/>
            </w:r>
            <w:r w:rsidRPr="00A65CD0">
              <w:rPr>
                <w:rFonts w:ascii="Arial" w:hAnsi="Arial" w:cs="Arial"/>
                <w:color w:val="544F40"/>
              </w:rPr>
              <w:fldChar w:fldCharType="begin">
                <w:ffData>
                  <w:name w:val=""/>
                  <w:enabled/>
                  <w:calcOnExit w:val="0"/>
                  <w:checkBox>
                    <w:sizeAuto/>
                    <w:default w:val="0"/>
                  </w:checkBox>
                </w:ffData>
              </w:fldChar>
            </w:r>
            <w:r w:rsidRPr="00A65CD0">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A65CD0">
              <w:rPr>
                <w:rFonts w:ascii="Arial" w:hAnsi="Arial" w:cs="Arial"/>
                <w:color w:val="544F40"/>
              </w:rPr>
              <w:fldChar w:fldCharType="end"/>
            </w:r>
            <w:r w:rsidRPr="00A65CD0">
              <w:rPr>
                <w:rFonts w:ascii="Arial" w:hAnsi="Arial" w:cs="Arial"/>
                <w:color w:val="544F40"/>
                <w:lang w:eastAsia="en-GB"/>
              </w:rPr>
              <w:t xml:space="preserve"> </w:t>
            </w:r>
            <w:r w:rsidRPr="00A65CD0">
              <w:rPr>
                <w:rFonts w:ascii="Arial" w:hAnsi="Arial" w:cs="Arial"/>
                <w:iCs/>
                <w:color w:val="544F40"/>
              </w:rPr>
              <w:t xml:space="preserve">Yes           </w:t>
            </w:r>
            <w:r w:rsidRPr="00A65CD0">
              <w:rPr>
                <w:rFonts w:ascii="Arial" w:hAnsi="Arial" w:cs="Arial"/>
                <w:color w:val="544F40"/>
              </w:rPr>
              <w:fldChar w:fldCharType="begin">
                <w:ffData>
                  <w:name w:val=""/>
                  <w:enabled/>
                  <w:calcOnExit w:val="0"/>
                  <w:checkBox>
                    <w:sizeAuto/>
                    <w:default w:val="0"/>
                  </w:checkBox>
                </w:ffData>
              </w:fldChar>
            </w:r>
            <w:r w:rsidRPr="00A65CD0">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A65CD0">
              <w:rPr>
                <w:rFonts w:ascii="Arial" w:hAnsi="Arial" w:cs="Arial"/>
                <w:color w:val="544F40"/>
              </w:rPr>
              <w:fldChar w:fldCharType="end"/>
            </w:r>
            <w:r w:rsidRPr="00A65CD0">
              <w:rPr>
                <w:rFonts w:ascii="Arial" w:hAnsi="Arial" w:cs="Arial"/>
                <w:iCs/>
                <w:color w:val="544F40"/>
              </w:rPr>
              <w:t xml:space="preserve"> No</w:t>
            </w:r>
            <w:r w:rsidRPr="00A65CD0">
              <w:rPr>
                <w:rFonts w:ascii="Arial" w:hAnsi="Arial" w:cs="Arial"/>
                <w:color w:val="544F40"/>
                <w:lang w:eastAsia="en-GB"/>
              </w:rPr>
              <w:t xml:space="preserve">  </w:t>
            </w:r>
          </w:p>
          <w:p w:rsidRPr="00A65CD0" w:rsidR="009C1316" w:rsidP="00BE00A4" w:rsidRDefault="009C1316" w14:paraId="1C8075D0" w14:textId="77777777">
            <w:pPr>
              <w:rPr>
                <w:rFonts w:ascii="Arial" w:hAnsi="Arial" w:cs="Arial"/>
                <w:color w:val="544F40"/>
                <w:lang w:eastAsia="en-GB"/>
              </w:rPr>
            </w:pPr>
          </w:p>
        </w:tc>
      </w:tr>
      <w:tr w:rsidRPr="00D5380E" w:rsidR="009C1316" w:rsidTr="00BE00A4" w14:paraId="0D9F9847" w14:textId="77777777">
        <w:trPr>
          <w:trHeight w:val="288"/>
        </w:trPr>
        <w:tc>
          <w:tcPr>
            <w:tcW w:w="3928" w:type="dxa"/>
            <w:shd w:val="clear" w:color="auto" w:fill="EFECEA"/>
          </w:tcPr>
          <w:p w:rsidRPr="00EC4AE4" w:rsidR="009C1316" w:rsidP="00BE00A4" w:rsidRDefault="009C1316" w14:paraId="033D844E" w14:textId="77777777">
            <w:pPr>
              <w:rPr>
                <w:rFonts w:ascii="Arial" w:hAnsi="Arial" w:cs="Arial"/>
                <w:color w:val="544F40"/>
                <w:lang w:eastAsia="en-GB"/>
              </w:rPr>
            </w:pPr>
            <w:r w:rsidRPr="00EC4AE4">
              <w:rPr>
                <w:rFonts w:ascii="Arial" w:hAnsi="Arial" w:cs="Arial"/>
                <w:color w:val="544F40"/>
                <w:lang w:eastAsia="en-GB"/>
              </w:rPr>
              <w:t>Is the amount requested more than 25% of your organization’s annual revenue?</w:t>
            </w:r>
          </w:p>
        </w:tc>
        <w:tc>
          <w:tcPr>
            <w:tcW w:w="5426" w:type="dxa"/>
            <w:vAlign w:val="center"/>
          </w:tcPr>
          <w:p w:rsidRPr="00A65CD0" w:rsidR="009C1316" w:rsidP="00BE00A4" w:rsidRDefault="009C1316" w14:paraId="6A0948AD" w14:textId="77777777">
            <w:pPr>
              <w:rPr>
                <w:rFonts w:ascii="Arial" w:hAnsi="Arial" w:cs="Arial"/>
                <w:color w:val="544F40"/>
                <w:lang w:eastAsia="en-GB"/>
              </w:rPr>
            </w:pPr>
            <w:r w:rsidRPr="00A65CD0">
              <w:rPr>
                <w:rFonts w:ascii="Arial" w:hAnsi="Arial" w:cs="Arial"/>
                <w:color w:val="544F40"/>
              </w:rPr>
              <w:fldChar w:fldCharType="begin">
                <w:ffData>
                  <w:name w:val=""/>
                  <w:enabled/>
                  <w:calcOnExit w:val="0"/>
                  <w:checkBox>
                    <w:sizeAuto/>
                    <w:default w:val="0"/>
                  </w:checkBox>
                </w:ffData>
              </w:fldChar>
            </w:r>
            <w:r w:rsidRPr="00A65CD0">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A65CD0">
              <w:rPr>
                <w:rFonts w:ascii="Arial" w:hAnsi="Arial" w:cs="Arial"/>
                <w:color w:val="544F40"/>
              </w:rPr>
              <w:fldChar w:fldCharType="end"/>
            </w:r>
            <w:r w:rsidRPr="00A65CD0">
              <w:rPr>
                <w:rFonts w:ascii="Arial" w:hAnsi="Arial" w:cs="Arial"/>
                <w:color w:val="544F40"/>
                <w:lang w:eastAsia="en-GB"/>
              </w:rPr>
              <w:t xml:space="preserve"> </w:t>
            </w:r>
            <w:r w:rsidRPr="00A65CD0">
              <w:rPr>
                <w:rFonts w:ascii="Arial" w:hAnsi="Arial" w:cs="Arial"/>
                <w:iCs/>
                <w:color w:val="544F40"/>
              </w:rPr>
              <w:t xml:space="preserve">Yes           </w:t>
            </w:r>
            <w:r w:rsidRPr="00A65CD0">
              <w:rPr>
                <w:rFonts w:ascii="Arial" w:hAnsi="Arial" w:cs="Arial"/>
                <w:color w:val="544F40"/>
              </w:rPr>
              <w:fldChar w:fldCharType="begin">
                <w:ffData>
                  <w:name w:val=""/>
                  <w:enabled/>
                  <w:calcOnExit w:val="0"/>
                  <w:checkBox>
                    <w:sizeAuto/>
                    <w:default w:val="0"/>
                  </w:checkBox>
                </w:ffData>
              </w:fldChar>
            </w:r>
            <w:r w:rsidRPr="00A65CD0">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A65CD0">
              <w:rPr>
                <w:rFonts w:ascii="Arial" w:hAnsi="Arial" w:cs="Arial"/>
                <w:color w:val="544F40"/>
              </w:rPr>
              <w:fldChar w:fldCharType="end"/>
            </w:r>
            <w:r w:rsidRPr="00A65CD0">
              <w:rPr>
                <w:rFonts w:ascii="Arial" w:hAnsi="Arial" w:cs="Arial"/>
                <w:iCs/>
                <w:color w:val="544F40"/>
              </w:rPr>
              <w:t xml:space="preserve"> No</w:t>
            </w:r>
            <w:r w:rsidRPr="00A65CD0">
              <w:rPr>
                <w:rFonts w:ascii="Arial" w:hAnsi="Arial" w:cs="Arial"/>
                <w:color w:val="544F40"/>
                <w:lang w:eastAsia="en-GB"/>
              </w:rPr>
              <w:t xml:space="preserve">  </w:t>
            </w:r>
          </w:p>
          <w:p w:rsidRPr="00A65CD0" w:rsidR="009C1316" w:rsidP="00BE00A4" w:rsidRDefault="009C1316" w14:paraId="0135F25D" w14:textId="77777777">
            <w:pPr>
              <w:rPr>
                <w:rFonts w:ascii="Arial" w:hAnsi="Arial" w:cs="Arial"/>
                <w:color w:val="544F40"/>
                <w:lang w:eastAsia="en-GB"/>
              </w:rPr>
            </w:pPr>
          </w:p>
        </w:tc>
      </w:tr>
    </w:tbl>
    <w:p w:rsidR="009C1316" w:rsidP="009C1316" w:rsidRDefault="009C1316" w14:paraId="3EA1A201" w14:textId="77777777">
      <w:pPr>
        <w:rPr>
          <w:b/>
          <w:color w:val="FF0000"/>
        </w:rPr>
      </w:pPr>
    </w:p>
    <w:p w:rsidRPr="0042432D" w:rsidR="009C1316" w:rsidP="009C1316" w:rsidRDefault="009C1316" w14:paraId="59D0C6E8" w14:textId="77777777">
      <w:pPr>
        <w:rPr>
          <w:rFonts w:ascii="Arial" w:hAnsi="Arial" w:cs="Arial"/>
        </w:rPr>
      </w:pPr>
      <w:r w:rsidRPr="0042432D">
        <w:rPr>
          <w:rFonts w:ascii="Arial" w:hAnsi="Arial" w:cs="Arial"/>
          <w:b/>
          <w:color w:val="FF0000"/>
          <w:u w:val="single"/>
        </w:rPr>
        <w:t>Budget Form</w:t>
      </w:r>
      <w:r w:rsidRPr="0042432D">
        <w:rPr>
          <w:rFonts w:ascii="Arial" w:hAnsi="Arial" w:cs="Arial"/>
          <w:b/>
          <w:color w:val="FF0000"/>
        </w:rPr>
        <w:t xml:space="preserve"> - This form is an example for applicants, and it is not an exhaustive list of budgetary items that must be included in your application.</w:t>
      </w:r>
    </w:p>
    <w:p w:rsidRPr="00423618" w:rsidR="009C1316" w:rsidP="009C1316" w:rsidRDefault="009C1316" w14:paraId="396B9FD4" w14:textId="44DAA468">
      <w:pPr>
        <w:rPr>
          <w:rFonts w:ascii="Arial" w:hAnsi="Arial" w:cs="Arial"/>
          <w:color w:val="544F40"/>
          <w:lang w:eastAsia="en-GB"/>
        </w:rPr>
      </w:pPr>
      <w:r w:rsidRPr="024D9457" w:rsidR="009C1316">
        <w:rPr>
          <w:rFonts w:ascii="Arial" w:hAnsi="Arial" w:cs="Arial"/>
          <w:color w:val="544F40"/>
          <w:lang w:eastAsia="en-GB"/>
        </w:rPr>
        <w:t xml:space="preserve">If you are applying for a grant from GSK that does not qualify as an Independent Medical Education grant, please fill out the form below detailing the budgetary breakdown of your initiative. If you are unsure of whether your </w:t>
      </w:r>
      <w:r w:rsidRPr="024D9457" w:rsidR="5E383995">
        <w:rPr>
          <w:rFonts w:ascii="Arial" w:hAnsi="Arial" w:cs="Arial"/>
          <w:color w:val="544F40"/>
          <w:lang w:eastAsia="en-GB"/>
        </w:rPr>
        <w:t>initiative</w:t>
      </w:r>
      <w:r w:rsidRPr="024D9457" w:rsidR="009C1316">
        <w:rPr>
          <w:rFonts w:ascii="Arial" w:hAnsi="Arial" w:cs="Arial"/>
          <w:color w:val="544F40"/>
          <w:lang w:eastAsia="en-GB"/>
        </w:rPr>
        <w:t xml:space="preserve"> qualifies as an Independent Medical Education event, please consult </w:t>
      </w:r>
      <w:r w:rsidRPr="024D9457" w:rsidR="009C1316">
        <w:rPr>
          <w:rFonts w:ascii="Arial" w:hAnsi="Arial" w:cs="Arial"/>
          <w:color w:val="544F40"/>
          <w:lang w:eastAsia="en-GB"/>
        </w:rPr>
        <w:t>our</w:t>
      </w:r>
      <w:r w:rsidRPr="024D9457" w:rsidR="009C1316">
        <w:rPr>
          <w:rFonts w:ascii="Arial" w:hAnsi="Arial" w:cs="Arial"/>
          <w:color w:val="544F40"/>
          <w:lang w:eastAsia="en-GB"/>
        </w:rPr>
        <w:t xml:space="preserve"> </w:t>
      </w:r>
      <w:hyperlink r:id="Ra4fcaed44b0a4479">
        <w:r w:rsidRPr="024D9457" w:rsidR="009C1316">
          <w:rPr>
            <w:rFonts w:ascii="Arial" w:hAnsi="Arial" w:cs="Arial"/>
            <w:color w:val="544F40"/>
            <w:lang w:eastAsia="en-GB"/>
          </w:rPr>
          <w:t>website</w:t>
        </w:r>
      </w:hyperlink>
      <w:r w:rsidRPr="024D9457" w:rsidR="009C1316">
        <w:rPr>
          <w:rFonts w:ascii="Arial" w:hAnsi="Arial" w:cs="Arial"/>
          <w:color w:val="544F40"/>
          <w:lang w:eastAsia="en-GB"/>
        </w:rPr>
        <w:t>.</w:t>
      </w:r>
    </w:p>
    <w:p w:rsidRPr="00423618" w:rsidR="009C1316" w:rsidP="009C1316" w:rsidRDefault="009C1316" w14:paraId="70DF50EB" w14:textId="77777777">
      <w:pPr>
        <w:rPr>
          <w:rFonts w:ascii="Arial" w:hAnsi="Arial" w:cs="Arial"/>
          <w:color w:val="544F40"/>
          <w:lang w:eastAsia="en-GB"/>
        </w:rPr>
      </w:pPr>
      <w:r w:rsidRPr="00423618">
        <w:rPr>
          <w:rFonts w:ascii="Arial" w:hAnsi="Arial" w:cs="Arial"/>
          <w:color w:val="544F40"/>
          <w:lang w:eastAsia="en-GB"/>
        </w:rPr>
        <w:t xml:space="preserve">The form below consists of budgetary items that may be considered when organizing an event. For applicants who wish to fund scholarships and/or fellowships, please indicate so in the “other” row as a budgetary item and indicate who will be choosing the student who will receive the award. </w:t>
      </w:r>
    </w:p>
    <w:tbl>
      <w:tblPr>
        <w:tblStyle w:val="TableGrid"/>
        <w:tblpPr w:leftFromText="180" w:rightFromText="180" w:vertAnchor="page" w:horzAnchor="margin" w:tblpXSpec="center" w:tblpY="2194"/>
        <w:tblW w:w="11607" w:type="dxa"/>
        <w:tblBorders>
          <w:top w:val="single" w:color="646464" w:sz="2" w:space="0"/>
          <w:left w:val="single" w:color="646464" w:sz="2" w:space="0"/>
          <w:bottom w:val="single" w:color="646464" w:sz="2" w:space="0"/>
          <w:right w:val="single" w:color="646464" w:sz="2" w:space="0"/>
          <w:insideH w:val="single" w:color="646464" w:sz="2" w:space="0"/>
          <w:insideV w:val="single" w:color="646464" w:sz="2" w:space="0"/>
        </w:tblBorders>
        <w:tblCellMar>
          <w:top w:w="72" w:type="dxa"/>
          <w:left w:w="115" w:type="dxa"/>
          <w:bottom w:w="72" w:type="dxa"/>
          <w:right w:w="115" w:type="dxa"/>
        </w:tblCellMar>
        <w:tblLook w:val="04A0" w:firstRow="1" w:lastRow="0" w:firstColumn="1" w:lastColumn="0" w:noHBand="0" w:noVBand="1"/>
      </w:tblPr>
      <w:tblGrid>
        <w:gridCol w:w="1648"/>
        <w:gridCol w:w="990"/>
        <w:gridCol w:w="1170"/>
        <w:gridCol w:w="237"/>
        <w:gridCol w:w="1408"/>
        <w:gridCol w:w="965"/>
        <w:gridCol w:w="630"/>
        <w:gridCol w:w="4559"/>
      </w:tblGrid>
      <w:tr w:rsidRPr="003A2B5E" w:rsidR="009C1316" w:rsidTr="4FFEE33D" w14:paraId="639AE3B9" w14:textId="77777777">
        <w:trPr>
          <w:trHeight w:val="196"/>
        </w:trPr>
        <w:tc>
          <w:tcPr>
            <w:tcW w:w="2638" w:type="dxa"/>
            <w:gridSpan w:val="2"/>
            <w:shd w:val="clear" w:color="auto" w:fill="9A8B7D"/>
            <w:tcMar/>
            <w:vAlign w:val="center"/>
          </w:tcPr>
          <w:p w:rsidRPr="003A2B5E" w:rsidR="009C1316" w:rsidP="00BE00A4" w:rsidRDefault="009C1316" w14:paraId="42303D75" w14:textId="77777777">
            <w:pPr>
              <w:rPr>
                <w:rFonts w:ascii="Arial" w:hAnsi="Arial" w:cs="Arial"/>
                <w:color w:val="FFFFFF" w:themeColor="background1"/>
                <w:sz w:val="18"/>
              </w:rPr>
            </w:pPr>
            <w:r w:rsidRPr="003A2B5E">
              <w:rPr>
                <w:rFonts w:ascii="Arial" w:hAnsi="Arial" w:cs="Arial"/>
                <w:color w:val="FFFFFF" w:themeColor="background1"/>
                <w:sz w:val="18"/>
              </w:rPr>
              <w:lastRenderedPageBreak/>
              <w:t>Budget item</w:t>
            </w:r>
          </w:p>
        </w:tc>
        <w:tc>
          <w:tcPr>
            <w:tcW w:w="1407" w:type="dxa"/>
            <w:gridSpan w:val="2"/>
            <w:shd w:val="clear" w:color="auto" w:fill="9A8B7D"/>
            <w:tcMar/>
            <w:vAlign w:val="center"/>
          </w:tcPr>
          <w:p w:rsidRPr="003A2B5E" w:rsidR="009C1316" w:rsidP="00BE00A4" w:rsidRDefault="009C1316" w14:paraId="4FB29588" w14:textId="77777777">
            <w:pPr>
              <w:rPr>
                <w:rFonts w:ascii="Arial" w:hAnsi="Arial" w:cs="Arial"/>
                <w:color w:val="FFFFFF" w:themeColor="background1"/>
                <w:sz w:val="18"/>
              </w:rPr>
            </w:pPr>
            <w:r w:rsidRPr="003A2B5E">
              <w:rPr>
                <w:rFonts w:ascii="Arial" w:hAnsi="Arial" w:cs="Arial"/>
                <w:color w:val="FFFFFF" w:themeColor="background1"/>
                <w:sz w:val="18"/>
              </w:rPr>
              <w:t>Hourly cost</w:t>
            </w:r>
          </w:p>
        </w:tc>
        <w:tc>
          <w:tcPr>
            <w:tcW w:w="1408" w:type="dxa"/>
            <w:shd w:val="clear" w:color="auto" w:fill="9A8B7D"/>
            <w:tcMar/>
            <w:vAlign w:val="center"/>
          </w:tcPr>
          <w:p w:rsidRPr="003A2B5E" w:rsidR="009C1316" w:rsidP="00BE00A4" w:rsidRDefault="009C1316" w14:paraId="111F6F0E" w14:textId="77777777">
            <w:pPr>
              <w:rPr>
                <w:rFonts w:ascii="Arial" w:hAnsi="Arial" w:cs="Arial"/>
                <w:color w:val="FFFFFF" w:themeColor="background1"/>
                <w:sz w:val="18"/>
              </w:rPr>
            </w:pPr>
            <w:r w:rsidRPr="003A2B5E">
              <w:rPr>
                <w:rFonts w:ascii="Arial" w:hAnsi="Arial" w:cs="Arial"/>
                <w:color w:val="FFFFFF" w:themeColor="background1"/>
                <w:sz w:val="18"/>
              </w:rPr>
              <w:t>Hours</w:t>
            </w:r>
          </w:p>
        </w:tc>
        <w:tc>
          <w:tcPr>
            <w:tcW w:w="1595" w:type="dxa"/>
            <w:gridSpan w:val="2"/>
            <w:shd w:val="clear" w:color="auto" w:fill="9A8B7D"/>
            <w:tcMar/>
            <w:vAlign w:val="center"/>
          </w:tcPr>
          <w:p w:rsidRPr="003A2B5E" w:rsidR="009C1316" w:rsidP="00BE00A4" w:rsidRDefault="009C1316" w14:paraId="7DF42E18" w14:textId="77777777">
            <w:pPr>
              <w:rPr>
                <w:rFonts w:ascii="Arial" w:hAnsi="Arial" w:cs="Arial"/>
                <w:color w:val="FFFFFF" w:themeColor="background1"/>
                <w:sz w:val="18"/>
              </w:rPr>
            </w:pPr>
            <w:r w:rsidRPr="003A2B5E">
              <w:rPr>
                <w:rFonts w:ascii="Arial" w:hAnsi="Arial" w:cs="Arial"/>
                <w:color w:val="FFFFFF" w:themeColor="background1"/>
                <w:sz w:val="18"/>
              </w:rPr>
              <w:t>Total</w:t>
            </w:r>
          </w:p>
        </w:tc>
        <w:tc>
          <w:tcPr>
            <w:tcW w:w="4559" w:type="dxa"/>
            <w:shd w:val="clear" w:color="auto" w:fill="9A8B7D"/>
            <w:tcMar/>
            <w:vAlign w:val="center"/>
          </w:tcPr>
          <w:p w:rsidRPr="003A2B5E" w:rsidR="009C1316" w:rsidP="00BE00A4" w:rsidRDefault="009C1316" w14:paraId="1B994FE6" w14:textId="77777777">
            <w:pPr>
              <w:rPr>
                <w:rFonts w:ascii="Arial" w:hAnsi="Arial" w:cs="Arial"/>
                <w:color w:val="FFFFFF" w:themeColor="background1"/>
                <w:sz w:val="18"/>
              </w:rPr>
            </w:pPr>
            <w:r w:rsidRPr="003A2B5E">
              <w:rPr>
                <w:rFonts w:ascii="Arial" w:hAnsi="Arial" w:cs="Arial"/>
                <w:color w:val="FFFFFF" w:themeColor="background1"/>
                <w:sz w:val="18"/>
              </w:rPr>
              <w:t>Further description of expense if necessary</w:t>
            </w:r>
          </w:p>
        </w:tc>
      </w:tr>
      <w:tr w:rsidRPr="003A2B5E" w:rsidR="009C1316" w:rsidTr="4FFEE33D" w14:paraId="6D3838D8" w14:textId="77777777">
        <w:trPr>
          <w:trHeight w:val="205"/>
        </w:trPr>
        <w:tc>
          <w:tcPr>
            <w:tcW w:w="11607" w:type="dxa"/>
            <w:gridSpan w:val="8"/>
            <w:shd w:val="clear" w:color="auto" w:fill="EFECEA"/>
            <w:tcMar/>
          </w:tcPr>
          <w:p w:rsidRPr="003A2B5E" w:rsidR="009C1316" w:rsidP="024D9457" w:rsidRDefault="009C1316" w14:paraId="481F20C0" w14:textId="0B6EEB8C" w14:noSpellErr="1">
            <w:pPr>
              <w:rPr>
                <w:rFonts w:ascii="Arial" w:hAnsi="Arial" w:cs="Arial"/>
                <w:color w:val="544F40"/>
                <w:sz w:val="18"/>
                <w:szCs w:val="18"/>
              </w:rPr>
            </w:pPr>
            <w:bookmarkStart w:name="_Int_hQf05w64" w:id="609837640"/>
            <w:r w:rsidRPr="024D9457" w:rsidR="009C1316">
              <w:rPr>
                <w:rFonts w:ascii="Arial" w:hAnsi="Arial" w:cs="Arial"/>
                <w:color w:val="544F40"/>
                <w:sz w:val="18"/>
                <w:szCs w:val="18"/>
              </w:rPr>
              <w:t>Logistics</w:t>
            </w:r>
            <w:bookmarkEnd w:id="609837640"/>
            <w:r w:rsidRPr="024D9457" w:rsidR="009C1316">
              <w:rPr>
                <w:rFonts w:ascii="Arial" w:hAnsi="Arial" w:cs="Arial"/>
                <w:color w:val="544F40"/>
                <w:sz w:val="18"/>
                <w:szCs w:val="18"/>
              </w:rPr>
              <w:t xml:space="preserve"> (</w:t>
            </w:r>
            <w:r w:rsidRPr="024D9457" w:rsidR="009C1316">
              <w:rPr>
                <w:rFonts w:ascii="Arial" w:hAnsi="Arial" w:cs="Arial"/>
                <w:color w:val="544F40"/>
                <w:sz w:val="18"/>
                <w:szCs w:val="18"/>
              </w:rPr>
              <w:t>e.g.,</w:t>
            </w:r>
            <w:r w:rsidRPr="024D9457" w:rsidR="009C1316">
              <w:rPr>
                <w:rFonts w:ascii="Arial" w:hAnsi="Arial" w:cs="Arial"/>
                <w:color w:val="544F40"/>
                <w:sz w:val="18"/>
                <w:szCs w:val="18"/>
              </w:rPr>
              <w:t xml:space="preserve"> venue)</w:t>
            </w:r>
          </w:p>
        </w:tc>
      </w:tr>
      <w:tr w:rsidRPr="003A2B5E" w:rsidR="009C1316" w:rsidTr="4FFEE33D" w14:paraId="22236018" w14:textId="77777777">
        <w:tc>
          <w:tcPr>
            <w:tcW w:w="2638" w:type="dxa"/>
            <w:gridSpan w:val="2"/>
            <w:tcMar/>
          </w:tcPr>
          <w:p w:rsidRPr="003A2B5E" w:rsidR="009C1316" w:rsidP="4FFEE33D" w:rsidRDefault="009C1316" w14:paraId="20E9A12B" w14:textId="77777777">
            <w:pPr>
              <w:rPr>
                <w:rFonts w:ascii="Arial" w:hAnsi="Arial" w:cs="Arial"/>
                <w:color w:val="544F40"/>
                <w:sz w:val="18"/>
                <w:szCs w:val="18"/>
              </w:rPr>
            </w:pPr>
            <w:del w:author="Sugandha Agarwal" w:date="2023-07-12T18:45:26.504Z" w:id="571576453">
              <w:r w:rsidRPr="4FFEE33D" w:rsidDel="009C1316">
                <w:rPr>
                  <w:rFonts w:ascii="Arial" w:hAnsi="Arial" w:cs="Arial"/>
                  <w:color w:val="544F40"/>
                  <w:sz w:val="18"/>
                  <w:szCs w:val="18"/>
                </w:rPr>
                <w:delText>Venue rental</w:delText>
              </w:r>
            </w:del>
          </w:p>
        </w:tc>
        <w:tc>
          <w:tcPr>
            <w:tcW w:w="1407" w:type="dxa"/>
            <w:gridSpan w:val="2"/>
            <w:tcMar/>
          </w:tcPr>
          <w:p w:rsidRPr="003A2B5E" w:rsidR="009C1316" w:rsidP="4FFEE33D" w:rsidRDefault="009C1316" w14:paraId="3DD8BB46" w14:textId="77777777">
            <w:pPr>
              <w:rPr>
                <w:rFonts w:ascii="Arial" w:hAnsi="Arial" w:cs="Arial"/>
                <w:color w:val="544F40"/>
                <w:sz w:val="18"/>
                <w:szCs w:val="18"/>
              </w:rPr>
            </w:pPr>
            <w:del w:author="Sugandha Agarwal" w:date="2023-07-12T18:45:30.621Z" w:id="1023553377">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5,000.00</w:delText>
              </w:r>
            </w:del>
          </w:p>
        </w:tc>
        <w:tc>
          <w:tcPr>
            <w:tcW w:w="1408" w:type="dxa"/>
            <w:tcMar/>
          </w:tcPr>
          <w:p w:rsidRPr="003A2B5E" w:rsidR="009C1316" w:rsidP="00BE00A4" w:rsidRDefault="009C1316" w14:paraId="3E953F4D" w14:textId="77777777">
            <w:pPr>
              <w:rPr>
                <w:rFonts w:ascii="Arial" w:hAnsi="Arial" w:cs="Arial"/>
                <w:color w:val="544F40"/>
                <w:sz w:val="18"/>
              </w:rPr>
            </w:pPr>
          </w:p>
        </w:tc>
        <w:tc>
          <w:tcPr>
            <w:tcW w:w="1595" w:type="dxa"/>
            <w:gridSpan w:val="2"/>
            <w:shd w:val="clear" w:color="auto" w:fill="EFECEA"/>
            <w:tcMar/>
          </w:tcPr>
          <w:p w:rsidRPr="003A2B5E" w:rsidR="009C1316" w:rsidP="4FFEE33D" w:rsidRDefault="009C1316" w14:paraId="7EAA42C3" w14:textId="77777777">
            <w:pPr>
              <w:rPr>
                <w:rFonts w:ascii="Arial" w:hAnsi="Arial" w:cs="Arial"/>
                <w:color w:val="544F40"/>
                <w:sz w:val="18"/>
                <w:szCs w:val="18"/>
              </w:rPr>
            </w:pPr>
            <w:del w:author="Sugandha Agarwal" w:date="2023-07-12T18:45:47.076Z" w:id="21489307">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5,000.00</w:delText>
              </w:r>
            </w:del>
          </w:p>
        </w:tc>
        <w:tc>
          <w:tcPr>
            <w:tcW w:w="4559" w:type="dxa"/>
            <w:tcMar/>
          </w:tcPr>
          <w:p w:rsidRPr="003A2B5E" w:rsidR="009C1316" w:rsidP="4FFEE33D" w:rsidRDefault="009C1316" w14:paraId="64D03237" w14:textId="77777777">
            <w:pPr>
              <w:rPr>
                <w:rFonts w:ascii="Arial" w:hAnsi="Arial" w:cs="Arial"/>
                <w:color w:val="544F40"/>
                <w:sz w:val="18"/>
                <w:szCs w:val="18"/>
              </w:rPr>
            </w:pPr>
            <w:del w:author="Sugandha Agarwal" w:date="2023-07-12T18:45:36.173Z" w:id="1107760602">
              <w:r w:rsidRPr="4FFEE33D" w:rsidDel="009C1316">
                <w:rPr>
                  <w:rFonts w:ascii="Arial" w:hAnsi="Arial" w:cs="Arial"/>
                  <w:color w:val="544F40"/>
                  <w:sz w:val="18"/>
                  <w:szCs w:val="18"/>
                </w:rPr>
                <w:delText>Rental cost to use desired space over two days.</w:delText>
              </w:r>
            </w:del>
          </w:p>
        </w:tc>
      </w:tr>
      <w:tr w:rsidRPr="003A2B5E" w:rsidR="009C1316" w:rsidTr="4FFEE33D" w14:paraId="6D98544D" w14:textId="77777777">
        <w:tc>
          <w:tcPr>
            <w:tcW w:w="2638" w:type="dxa"/>
            <w:gridSpan w:val="2"/>
            <w:tcMar/>
          </w:tcPr>
          <w:p w:rsidRPr="003A2B5E" w:rsidR="009C1316" w:rsidP="4FFEE33D" w:rsidRDefault="009C1316" w14:paraId="422A32B7" w14:textId="77777777">
            <w:pPr>
              <w:rPr>
                <w:rFonts w:ascii="Arial" w:hAnsi="Arial" w:cs="Arial"/>
                <w:color w:val="544F40"/>
                <w:sz w:val="18"/>
                <w:szCs w:val="18"/>
              </w:rPr>
            </w:pPr>
            <w:del w:author="Sugandha Agarwal" w:date="2023-07-12T18:45:37.591Z" w:id="217457551">
              <w:r w:rsidRPr="4FFEE33D" w:rsidDel="009C1316">
                <w:rPr>
                  <w:rFonts w:ascii="Arial" w:hAnsi="Arial" w:cs="Arial"/>
                  <w:color w:val="544F40"/>
                  <w:sz w:val="18"/>
                  <w:szCs w:val="18"/>
                </w:rPr>
                <w:delText>Audiovisual equipment rental</w:delText>
              </w:r>
            </w:del>
          </w:p>
        </w:tc>
        <w:tc>
          <w:tcPr>
            <w:tcW w:w="1407" w:type="dxa"/>
            <w:gridSpan w:val="2"/>
            <w:tcMar/>
          </w:tcPr>
          <w:p w:rsidRPr="003A2B5E" w:rsidR="009C1316" w:rsidP="4FFEE33D" w:rsidRDefault="009C1316" w14:paraId="67E86095" w14:textId="77777777">
            <w:pPr>
              <w:rPr>
                <w:rFonts w:ascii="Arial" w:hAnsi="Arial" w:cs="Arial"/>
                <w:color w:val="544F40"/>
                <w:sz w:val="18"/>
                <w:szCs w:val="18"/>
              </w:rPr>
            </w:pPr>
            <w:del w:author="Sugandha Agarwal" w:date="2023-07-12T18:45:38.151Z" w:id="174053454">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200.00</w:delText>
              </w:r>
            </w:del>
          </w:p>
        </w:tc>
        <w:tc>
          <w:tcPr>
            <w:tcW w:w="1408" w:type="dxa"/>
            <w:tcMar/>
          </w:tcPr>
          <w:p w:rsidRPr="003A2B5E" w:rsidR="009C1316" w:rsidP="00BE00A4" w:rsidRDefault="009C1316" w14:paraId="58CE269E" w14:textId="77777777">
            <w:pPr>
              <w:rPr>
                <w:rFonts w:ascii="Arial" w:hAnsi="Arial" w:cs="Arial"/>
                <w:color w:val="544F40"/>
                <w:sz w:val="18"/>
              </w:rPr>
            </w:pPr>
          </w:p>
        </w:tc>
        <w:tc>
          <w:tcPr>
            <w:tcW w:w="1595" w:type="dxa"/>
            <w:gridSpan w:val="2"/>
            <w:shd w:val="clear" w:color="auto" w:fill="EFECEA"/>
            <w:tcMar/>
          </w:tcPr>
          <w:p w:rsidRPr="003A2B5E" w:rsidR="009C1316" w:rsidP="4FFEE33D" w:rsidRDefault="009C1316" w14:paraId="77AC6A37" w14:textId="77777777">
            <w:pPr>
              <w:rPr>
                <w:rFonts w:ascii="Arial" w:hAnsi="Arial" w:cs="Arial"/>
                <w:color w:val="544F40"/>
                <w:sz w:val="18"/>
                <w:szCs w:val="18"/>
              </w:rPr>
            </w:pPr>
            <w:del w:author="Sugandha Agarwal" w:date="2023-07-12T18:45:39.366Z" w:id="696745836">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200.00</w:delText>
              </w:r>
            </w:del>
          </w:p>
        </w:tc>
        <w:tc>
          <w:tcPr>
            <w:tcW w:w="4559" w:type="dxa"/>
            <w:tcMar/>
          </w:tcPr>
          <w:p w:rsidRPr="003A2B5E" w:rsidR="009C1316" w:rsidP="00BE00A4" w:rsidRDefault="009C1316" w14:paraId="2C73B29F" w14:textId="77777777">
            <w:pPr>
              <w:rPr>
                <w:rFonts w:ascii="Arial" w:hAnsi="Arial" w:cs="Arial"/>
                <w:color w:val="544F40"/>
                <w:sz w:val="18"/>
              </w:rPr>
            </w:pPr>
          </w:p>
        </w:tc>
      </w:tr>
      <w:tr w:rsidRPr="003A2B5E" w:rsidR="009C1316" w:rsidTr="4FFEE33D" w14:paraId="44E9D3C0" w14:textId="77777777">
        <w:tc>
          <w:tcPr>
            <w:tcW w:w="11607" w:type="dxa"/>
            <w:gridSpan w:val="8"/>
            <w:shd w:val="clear" w:color="auto" w:fill="EFECEA"/>
            <w:tcMar/>
          </w:tcPr>
          <w:p w:rsidRPr="003A2B5E" w:rsidR="009C1316" w:rsidP="00BE00A4" w:rsidRDefault="009C1316" w14:paraId="07E70650" w14:textId="288BB03E">
            <w:pPr>
              <w:rPr>
                <w:rFonts w:ascii="Arial" w:hAnsi="Arial" w:cs="Arial"/>
                <w:color w:val="544F40"/>
                <w:sz w:val="18"/>
              </w:rPr>
            </w:pPr>
            <w:r w:rsidRPr="003A2B5E">
              <w:rPr>
                <w:rFonts w:ascii="Arial" w:hAnsi="Arial" w:cs="Arial"/>
                <w:color w:val="544F40"/>
                <w:sz w:val="18"/>
              </w:rPr>
              <w:t>Audience generating material and activities (</w:t>
            </w:r>
            <w:r>
              <w:rPr>
                <w:rFonts w:ascii="Arial" w:hAnsi="Arial" w:cs="Arial"/>
                <w:color w:val="544F40"/>
                <w:sz w:val="18"/>
              </w:rPr>
              <w:t>e.g.,</w:t>
            </w:r>
            <w:r w:rsidRPr="003A2B5E">
              <w:rPr>
                <w:rFonts w:ascii="Arial" w:hAnsi="Arial" w:cs="Arial"/>
                <w:color w:val="544F40"/>
                <w:sz w:val="18"/>
              </w:rPr>
              <w:t xml:space="preserve"> invitations, leaflets, electronic distribution)</w:t>
            </w:r>
          </w:p>
        </w:tc>
      </w:tr>
      <w:tr w:rsidRPr="003A2B5E" w:rsidR="009C1316" w:rsidTr="4FFEE33D" w14:paraId="4582AD5A" w14:textId="77777777">
        <w:tc>
          <w:tcPr>
            <w:tcW w:w="2638" w:type="dxa"/>
            <w:gridSpan w:val="2"/>
            <w:tcMar/>
          </w:tcPr>
          <w:p w:rsidRPr="003A2B5E" w:rsidR="009C1316" w:rsidP="4FFEE33D" w:rsidRDefault="009C1316" w14:paraId="596D386D" w14:textId="77777777">
            <w:pPr>
              <w:rPr>
                <w:rFonts w:ascii="Arial" w:hAnsi="Arial" w:cs="Arial"/>
                <w:color w:val="544F40"/>
                <w:sz w:val="18"/>
                <w:szCs w:val="18"/>
              </w:rPr>
            </w:pPr>
            <w:del w:author="Sugandha Agarwal" w:date="2023-07-12T18:45:57.619Z" w:id="277612196">
              <w:r w:rsidRPr="4FFEE33D" w:rsidDel="009C1316">
                <w:rPr>
                  <w:rFonts w:ascii="Arial" w:hAnsi="Arial" w:cs="Arial"/>
                  <w:color w:val="544F40"/>
                  <w:sz w:val="18"/>
                  <w:szCs w:val="18"/>
                </w:rPr>
                <w:delText>Printing flyers and posters</w:delText>
              </w:r>
            </w:del>
          </w:p>
        </w:tc>
        <w:tc>
          <w:tcPr>
            <w:tcW w:w="1407" w:type="dxa"/>
            <w:gridSpan w:val="2"/>
            <w:tcMar/>
          </w:tcPr>
          <w:p w:rsidRPr="003A2B5E" w:rsidR="009C1316" w:rsidP="4FFEE33D" w:rsidRDefault="009C1316" w14:paraId="4E1A98F8" w14:textId="77777777">
            <w:pPr>
              <w:rPr>
                <w:rFonts w:ascii="Arial" w:hAnsi="Arial" w:cs="Arial"/>
                <w:color w:val="544F40"/>
                <w:sz w:val="18"/>
                <w:szCs w:val="18"/>
              </w:rPr>
            </w:pPr>
            <w:del w:author="Sugandha Agarwal" w:date="2023-07-12T18:45:58.285Z" w:id="527755030">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1,800.00</w:delText>
              </w:r>
            </w:del>
          </w:p>
        </w:tc>
        <w:tc>
          <w:tcPr>
            <w:tcW w:w="1408" w:type="dxa"/>
            <w:tcMar/>
          </w:tcPr>
          <w:p w:rsidRPr="003A2B5E" w:rsidR="009C1316" w:rsidP="00BE00A4" w:rsidRDefault="009C1316" w14:paraId="6D6B4718" w14:textId="77777777">
            <w:pPr>
              <w:rPr>
                <w:rFonts w:ascii="Arial" w:hAnsi="Arial" w:cs="Arial"/>
                <w:color w:val="544F40"/>
                <w:sz w:val="18"/>
              </w:rPr>
            </w:pPr>
          </w:p>
        </w:tc>
        <w:tc>
          <w:tcPr>
            <w:tcW w:w="1595" w:type="dxa"/>
            <w:gridSpan w:val="2"/>
            <w:shd w:val="clear" w:color="auto" w:fill="EFECEA"/>
            <w:tcMar/>
          </w:tcPr>
          <w:p w:rsidRPr="003A2B5E" w:rsidR="009C1316" w:rsidP="4FFEE33D" w:rsidRDefault="009C1316" w14:paraId="47935E3A" w14:textId="77777777">
            <w:pPr>
              <w:rPr>
                <w:rFonts w:ascii="Arial" w:hAnsi="Arial" w:cs="Arial"/>
                <w:color w:val="544F40"/>
                <w:sz w:val="18"/>
                <w:szCs w:val="18"/>
              </w:rPr>
            </w:pPr>
            <w:del w:author="Sugandha Agarwal" w:date="2023-07-12T18:46:00.111Z" w:id="802189061">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1,800.00</w:delText>
              </w:r>
            </w:del>
          </w:p>
        </w:tc>
        <w:tc>
          <w:tcPr>
            <w:tcW w:w="4559" w:type="dxa"/>
            <w:tcMar/>
          </w:tcPr>
          <w:p w:rsidRPr="003A2B5E" w:rsidR="009C1316" w:rsidP="00BE00A4" w:rsidRDefault="009C1316" w14:paraId="7B92B04E" w14:textId="77777777">
            <w:pPr>
              <w:rPr>
                <w:rFonts w:ascii="Arial" w:hAnsi="Arial" w:cs="Arial"/>
                <w:color w:val="544F40"/>
                <w:sz w:val="18"/>
              </w:rPr>
            </w:pPr>
          </w:p>
        </w:tc>
      </w:tr>
      <w:tr w:rsidRPr="003A2B5E" w:rsidR="009C1316" w:rsidTr="4FFEE33D" w14:paraId="2DA61FD7" w14:textId="77777777">
        <w:tc>
          <w:tcPr>
            <w:tcW w:w="2638" w:type="dxa"/>
            <w:gridSpan w:val="2"/>
            <w:tcMar/>
          </w:tcPr>
          <w:p w:rsidRPr="003A2B5E" w:rsidR="009C1316" w:rsidP="4FFEE33D" w:rsidRDefault="009C1316" w14:paraId="414129D7" w14:textId="77777777">
            <w:pPr>
              <w:rPr>
                <w:rFonts w:ascii="Arial" w:hAnsi="Arial" w:cs="Arial"/>
                <w:color w:val="544F40"/>
                <w:sz w:val="18"/>
                <w:szCs w:val="18"/>
              </w:rPr>
            </w:pPr>
            <w:del w:author="Sugandha Agarwal" w:date="2023-07-12T18:46:02.112Z" w:id="1306241944">
              <w:r w:rsidRPr="4FFEE33D" w:rsidDel="009C1316">
                <w:rPr>
                  <w:rFonts w:ascii="Arial" w:hAnsi="Arial" w:cs="Arial"/>
                  <w:color w:val="544F40"/>
                  <w:sz w:val="18"/>
                  <w:szCs w:val="18"/>
                </w:rPr>
                <w:delText>Graphic design for electronic invitations</w:delText>
              </w:r>
            </w:del>
          </w:p>
        </w:tc>
        <w:tc>
          <w:tcPr>
            <w:tcW w:w="1407" w:type="dxa"/>
            <w:gridSpan w:val="2"/>
            <w:tcMar/>
          </w:tcPr>
          <w:p w:rsidRPr="003A2B5E" w:rsidR="009C1316" w:rsidP="4FFEE33D" w:rsidRDefault="009C1316" w14:paraId="7BEEF644" w14:textId="77777777">
            <w:pPr>
              <w:rPr>
                <w:rFonts w:ascii="Arial" w:hAnsi="Arial" w:cs="Arial"/>
                <w:color w:val="544F40"/>
                <w:sz w:val="18"/>
                <w:szCs w:val="18"/>
              </w:rPr>
            </w:pPr>
            <w:del w:author="Sugandha Agarwal" w:date="2023-07-12T18:46:02.557Z" w:id="1709226219">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3,600.00</w:delText>
              </w:r>
            </w:del>
          </w:p>
        </w:tc>
        <w:tc>
          <w:tcPr>
            <w:tcW w:w="1408" w:type="dxa"/>
            <w:tcMar/>
          </w:tcPr>
          <w:p w:rsidRPr="003A2B5E" w:rsidR="009C1316" w:rsidP="00BE00A4" w:rsidRDefault="009C1316" w14:paraId="196A94C1" w14:textId="77777777">
            <w:pPr>
              <w:rPr>
                <w:rFonts w:ascii="Arial" w:hAnsi="Arial" w:cs="Arial"/>
                <w:color w:val="544F40"/>
                <w:sz w:val="18"/>
              </w:rPr>
            </w:pPr>
          </w:p>
        </w:tc>
        <w:tc>
          <w:tcPr>
            <w:tcW w:w="1595" w:type="dxa"/>
            <w:gridSpan w:val="2"/>
            <w:shd w:val="clear" w:color="auto" w:fill="EFECEA"/>
            <w:tcMar/>
          </w:tcPr>
          <w:p w:rsidRPr="003A2B5E" w:rsidR="009C1316" w:rsidP="4FFEE33D" w:rsidRDefault="009C1316" w14:paraId="28D961F1" w14:textId="77777777">
            <w:pPr>
              <w:rPr>
                <w:rFonts w:ascii="Arial" w:hAnsi="Arial" w:cs="Arial"/>
                <w:color w:val="544F40"/>
                <w:sz w:val="18"/>
                <w:szCs w:val="18"/>
              </w:rPr>
            </w:pPr>
            <w:del w:author="Sugandha Agarwal" w:date="2023-07-12T18:46:03.786Z" w:id="719155520">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3,600.00</w:delText>
              </w:r>
            </w:del>
          </w:p>
        </w:tc>
        <w:tc>
          <w:tcPr>
            <w:tcW w:w="4559" w:type="dxa"/>
            <w:tcMar/>
          </w:tcPr>
          <w:p w:rsidRPr="003A2B5E" w:rsidR="009C1316" w:rsidP="00BE00A4" w:rsidRDefault="009C1316" w14:paraId="368F2C60" w14:textId="77777777">
            <w:pPr>
              <w:rPr>
                <w:rFonts w:ascii="Arial" w:hAnsi="Arial" w:cs="Arial"/>
                <w:color w:val="544F40"/>
                <w:sz w:val="18"/>
              </w:rPr>
            </w:pPr>
          </w:p>
        </w:tc>
      </w:tr>
      <w:tr w:rsidRPr="003A2B5E" w:rsidR="009C1316" w:rsidTr="4FFEE33D" w14:paraId="456DDBDB" w14:textId="77777777">
        <w:tc>
          <w:tcPr>
            <w:tcW w:w="11607" w:type="dxa"/>
            <w:gridSpan w:val="8"/>
            <w:shd w:val="clear" w:color="auto" w:fill="EFECEA"/>
            <w:tcMar/>
          </w:tcPr>
          <w:p w:rsidRPr="003A2B5E" w:rsidR="009C1316" w:rsidP="00BE00A4" w:rsidRDefault="009C1316" w14:paraId="59204116" w14:textId="01A80AA2">
            <w:pPr>
              <w:rPr>
                <w:rFonts w:ascii="Arial" w:hAnsi="Arial" w:cs="Arial"/>
                <w:color w:val="544F40"/>
                <w:sz w:val="18"/>
              </w:rPr>
            </w:pPr>
            <w:r w:rsidRPr="003A2B5E">
              <w:rPr>
                <w:rFonts w:ascii="Arial" w:hAnsi="Arial" w:cs="Arial"/>
                <w:color w:val="544F40"/>
                <w:sz w:val="18"/>
              </w:rPr>
              <w:t>Faculty expenses (</w:t>
            </w:r>
            <w:r>
              <w:rPr>
                <w:rFonts w:ascii="Arial" w:hAnsi="Arial" w:cs="Arial"/>
                <w:color w:val="544F40"/>
                <w:sz w:val="18"/>
              </w:rPr>
              <w:t>e.g.,</w:t>
            </w:r>
            <w:r w:rsidRPr="003A2B5E">
              <w:rPr>
                <w:rFonts w:ascii="Arial" w:hAnsi="Arial" w:cs="Arial"/>
                <w:color w:val="544F40"/>
                <w:sz w:val="18"/>
              </w:rPr>
              <w:t xml:space="preserve"> honoraria, travel, accommodation).</w:t>
            </w:r>
            <w:bookmarkStart w:name="_Hlk522537504" w:id="1"/>
            <w:r w:rsidRPr="003A2B5E">
              <w:rPr>
                <w:rFonts w:ascii="Arial" w:hAnsi="Arial" w:cs="Arial"/>
                <w:color w:val="544F40"/>
                <w:sz w:val="18"/>
              </w:rPr>
              <w:t xml:space="preserve"> For honoraria, please state the number of hours of work </w:t>
            </w:r>
            <w:r w:rsidRPr="003A2B5E">
              <w:rPr>
                <w:rFonts w:ascii="Arial" w:hAnsi="Arial" w:cs="Arial"/>
                <w:i/>
                <w:color w:val="544F40"/>
                <w:sz w:val="18"/>
              </w:rPr>
              <w:t>and</w:t>
            </w:r>
            <w:r w:rsidRPr="003A2B5E">
              <w:rPr>
                <w:rFonts w:ascii="Arial" w:hAnsi="Arial" w:cs="Arial"/>
                <w:color w:val="544F40"/>
                <w:sz w:val="18"/>
              </w:rPr>
              <w:t xml:space="preserve"> hourly cost. Prep work can be included.</w:t>
            </w:r>
            <w:bookmarkEnd w:id="1"/>
          </w:p>
        </w:tc>
      </w:tr>
      <w:tr w:rsidRPr="003A2B5E" w:rsidR="009C1316" w:rsidTr="4FFEE33D" w14:paraId="2B93D2A3" w14:textId="77777777">
        <w:tc>
          <w:tcPr>
            <w:tcW w:w="2638" w:type="dxa"/>
            <w:gridSpan w:val="2"/>
            <w:tcMar/>
          </w:tcPr>
          <w:p w:rsidRPr="003A2B5E" w:rsidR="009C1316" w:rsidP="4FFEE33D" w:rsidRDefault="009C1316" w14:paraId="22984BDC" w14:textId="77777777">
            <w:pPr>
              <w:rPr>
                <w:rFonts w:ascii="Arial" w:hAnsi="Arial" w:cs="Arial"/>
                <w:color w:val="544F40"/>
                <w:sz w:val="18"/>
                <w:szCs w:val="18"/>
              </w:rPr>
            </w:pPr>
            <w:del w:author="Sugandha Agarwal" w:date="2023-07-12T18:46:44.041Z" w:id="1111496470">
              <w:r w:rsidRPr="4FFEE33D" w:rsidDel="009C1316">
                <w:rPr>
                  <w:rFonts w:ascii="Arial" w:hAnsi="Arial" w:cs="Arial"/>
                  <w:color w:val="544F40"/>
                  <w:sz w:val="18"/>
                  <w:szCs w:val="18"/>
                </w:rPr>
                <w:delText>Honoraria</w:delText>
              </w:r>
            </w:del>
          </w:p>
        </w:tc>
        <w:tc>
          <w:tcPr>
            <w:tcW w:w="1407" w:type="dxa"/>
            <w:gridSpan w:val="2"/>
            <w:tcMar/>
          </w:tcPr>
          <w:p w:rsidRPr="003A2B5E" w:rsidR="009C1316" w:rsidP="4FFEE33D" w:rsidRDefault="009C1316" w14:paraId="47A2EE98" w14:textId="77777777">
            <w:pPr>
              <w:rPr>
                <w:rFonts w:ascii="Arial" w:hAnsi="Arial" w:cs="Arial"/>
                <w:color w:val="544F40"/>
                <w:sz w:val="18"/>
                <w:szCs w:val="18"/>
              </w:rPr>
            </w:pPr>
            <w:del w:author="Sugandha Agarwal" w:date="2023-07-12T18:46:44.41Z" w:id="828608121">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250/hour (healthcare professional #1)</w:delText>
              </w:r>
            </w:del>
          </w:p>
        </w:tc>
        <w:tc>
          <w:tcPr>
            <w:tcW w:w="1408" w:type="dxa"/>
            <w:tcMar/>
          </w:tcPr>
          <w:p w:rsidRPr="003A2B5E" w:rsidR="009C1316" w:rsidP="4FFEE33D" w:rsidRDefault="009C1316" w14:paraId="50A8157C" w14:textId="77777777">
            <w:pPr>
              <w:rPr>
                <w:rFonts w:ascii="Arial" w:hAnsi="Arial" w:cs="Arial"/>
                <w:color w:val="544F40"/>
                <w:sz w:val="18"/>
                <w:szCs w:val="18"/>
              </w:rPr>
            </w:pPr>
            <w:del w:author="Sugandha Agarwal" w:date="2023-07-12T18:46:44.899Z" w:id="76225410">
              <w:r w:rsidRPr="4FFEE33D" w:rsidDel="009C1316">
                <w:rPr>
                  <w:rFonts w:ascii="Arial" w:hAnsi="Arial" w:cs="Arial"/>
                  <w:color w:val="544F40"/>
                  <w:sz w:val="18"/>
                  <w:szCs w:val="18"/>
                </w:rPr>
                <w:delText>4 hours</w:delText>
              </w:r>
            </w:del>
          </w:p>
        </w:tc>
        <w:tc>
          <w:tcPr>
            <w:tcW w:w="1595" w:type="dxa"/>
            <w:gridSpan w:val="2"/>
            <w:shd w:val="clear" w:color="auto" w:fill="EFECEA"/>
            <w:tcMar/>
          </w:tcPr>
          <w:p w:rsidRPr="003A2B5E" w:rsidR="009C1316" w:rsidP="4FFEE33D" w:rsidRDefault="009C1316" w14:paraId="5B4D0ED6" w14:textId="77777777">
            <w:pPr>
              <w:rPr>
                <w:rFonts w:ascii="Arial" w:hAnsi="Arial" w:cs="Arial"/>
                <w:color w:val="544F40"/>
                <w:sz w:val="18"/>
                <w:szCs w:val="18"/>
              </w:rPr>
            </w:pPr>
            <w:del w:author="Sugandha Agarwal" w:date="2023-07-12T18:46:45.403Z" w:id="221176466">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1,000.00</w:delText>
              </w:r>
            </w:del>
          </w:p>
        </w:tc>
        <w:tc>
          <w:tcPr>
            <w:tcW w:w="4559" w:type="dxa"/>
            <w:tcMar/>
          </w:tcPr>
          <w:p w:rsidRPr="003A2B5E" w:rsidR="009C1316" w:rsidP="00BE00A4" w:rsidRDefault="009C1316" w14:paraId="363F0AF3" w14:textId="77777777">
            <w:pPr>
              <w:rPr>
                <w:rFonts w:ascii="Arial" w:hAnsi="Arial" w:cs="Arial"/>
                <w:color w:val="544F40"/>
                <w:sz w:val="18"/>
              </w:rPr>
            </w:pPr>
          </w:p>
        </w:tc>
      </w:tr>
      <w:tr w:rsidRPr="003A2B5E" w:rsidR="009C1316" w:rsidTr="4FFEE33D" w14:paraId="0CC298E4" w14:textId="77777777">
        <w:tc>
          <w:tcPr>
            <w:tcW w:w="2638" w:type="dxa"/>
            <w:gridSpan w:val="2"/>
            <w:tcMar/>
          </w:tcPr>
          <w:p w:rsidRPr="003A2B5E" w:rsidR="009C1316" w:rsidP="4FFEE33D" w:rsidRDefault="009C1316" w14:paraId="61048031" w14:textId="77777777">
            <w:pPr>
              <w:rPr>
                <w:rFonts w:ascii="Arial" w:hAnsi="Arial" w:cs="Arial"/>
                <w:color w:val="544F40"/>
                <w:sz w:val="18"/>
                <w:szCs w:val="18"/>
              </w:rPr>
            </w:pPr>
            <w:del w:author="Sugandha Agarwal" w:date="2023-07-12T18:46:46.762Z" w:id="772819523">
              <w:r w:rsidRPr="4FFEE33D" w:rsidDel="009C1316">
                <w:rPr>
                  <w:rFonts w:ascii="Arial" w:hAnsi="Arial" w:cs="Arial"/>
                  <w:color w:val="544F40"/>
                  <w:sz w:val="18"/>
                  <w:szCs w:val="18"/>
                </w:rPr>
                <w:delText>Honoraria</w:delText>
              </w:r>
            </w:del>
          </w:p>
        </w:tc>
        <w:tc>
          <w:tcPr>
            <w:tcW w:w="1407" w:type="dxa"/>
            <w:gridSpan w:val="2"/>
            <w:tcMar/>
          </w:tcPr>
          <w:p w:rsidRPr="003A2B5E" w:rsidR="009C1316" w:rsidP="4FFEE33D" w:rsidRDefault="009C1316" w14:paraId="04B6D4DC" w14:textId="77777777">
            <w:pPr>
              <w:rPr>
                <w:rFonts w:ascii="Arial" w:hAnsi="Arial" w:cs="Arial"/>
                <w:color w:val="544F40"/>
                <w:sz w:val="18"/>
                <w:szCs w:val="18"/>
              </w:rPr>
            </w:pPr>
            <w:del w:author="Sugandha Agarwal" w:date="2023-07-12T18:46:47.093Z" w:id="622501755">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80/hour (healthcare professional #2)</w:delText>
              </w:r>
            </w:del>
          </w:p>
        </w:tc>
        <w:tc>
          <w:tcPr>
            <w:tcW w:w="1408" w:type="dxa"/>
            <w:tcMar/>
          </w:tcPr>
          <w:p w:rsidRPr="003A2B5E" w:rsidR="009C1316" w:rsidP="4FFEE33D" w:rsidRDefault="009C1316" w14:paraId="7510B577" w14:textId="77777777">
            <w:pPr>
              <w:rPr>
                <w:rFonts w:ascii="Arial" w:hAnsi="Arial" w:cs="Arial"/>
                <w:color w:val="544F40"/>
                <w:sz w:val="18"/>
                <w:szCs w:val="18"/>
              </w:rPr>
            </w:pPr>
            <w:del w:author="Sugandha Agarwal" w:date="2023-07-12T18:46:47.377Z" w:id="994992791">
              <w:r w:rsidRPr="4FFEE33D" w:rsidDel="009C1316">
                <w:rPr>
                  <w:rFonts w:ascii="Arial" w:hAnsi="Arial" w:cs="Arial"/>
                  <w:color w:val="544F40"/>
                  <w:sz w:val="18"/>
                  <w:szCs w:val="18"/>
                </w:rPr>
                <w:delText>4 hours</w:delText>
              </w:r>
            </w:del>
          </w:p>
        </w:tc>
        <w:tc>
          <w:tcPr>
            <w:tcW w:w="1595" w:type="dxa"/>
            <w:gridSpan w:val="2"/>
            <w:shd w:val="clear" w:color="auto" w:fill="EFECEA"/>
            <w:tcMar/>
          </w:tcPr>
          <w:p w:rsidRPr="003A2B5E" w:rsidR="009C1316" w:rsidP="4FFEE33D" w:rsidRDefault="009C1316" w14:paraId="1D0E8341" w14:textId="77777777">
            <w:pPr>
              <w:rPr>
                <w:rFonts w:ascii="Arial" w:hAnsi="Arial" w:cs="Arial"/>
                <w:color w:val="544F40"/>
                <w:sz w:val="18"/>
                <w:szCs w:val="18"/>
              </w:rPr>
            </w:pPr>
            <w:del w:author="Sugandha Agarwal" w:date="2023-07-12T18:46:47.681Z" w:id="635599749">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320.00</w:delText>
              </w:r>
            </w:del>
          </w:p>
        </w:tc>
        <w:tc>
          <w:tcPr>
            <w:tcW w:w="4559" w:type="dxa"/>
            <w:tcMar/>
          </w:tcPr>
          <w:p w:rsidRPr="003A2B5E" w:rsidR="009C1316" w:rsidP="00BE00A4" w:rsidRDefault="009C1316" w14:paraId="50CE132D" w14:textId="77777777">
            <w:pPr>
              <w:rPr>
                <w:rFonts w:ascii="Arial" w:hAnsi="Arial" w:cs="Arial"/>
                <w:color w:val="544F40"/>
                <w:sz w:val="18"/>
              </w:rPr>
            </w:pPr>
          </w:p>
        </w:tc>
      </w:tr>
      <w:tr w:rsidRPr="003A2B5E" w:rsidR="009C1316" w:rsidTr="4FFEE33D" w14:paraId="2EE5E8EA" w14:textId="77777777">
        <w:tc>
          <w:tcPr>
            <w:tcW w:w="2638" w:type="dxa"/>
            <w:gridSpan w:val="2"/>
            <w:tcMar/>
          </w:tcPr>
          <w:p w:rsidRPr="003A2B5E" w:rsidR="009C1316" w:rsidP="4FFEE33D" w:rsidRDefault="009C1316" w14:paraId="207019C1" w14:textId="77777777">
            <w:pPr>
              <w:rPr>
                <w:rFonts w:ascii="Arial" w:hAnsi="Arial" w:cs="Arial"/>
                <w:color w:val="544F40"/>
                <w:sz w:val="18"/>
                <w:szCs w:val="18"/>
              </w:rPr>
            </w:pPr>
            <w:del w:author="Sugandha Agarwal" w:date="2023-07-12T18:46:49.595Z" w:id="630438054">
              <w:r w:rsidRPr="4FFEE33D" w:rsidDel="009C1316">
                <w:rPr>
                  <w:rFonts w:ascii="Arial" w:hAnsi="Arial" w:cs="Arial"/>
                  <w:color w:val="544F40"/>
                  <w:sz w:val="18"/>
                  <w:szCs w:val="18"/>
                </w:rPr>
                <w:delText>Travel</w:delText>
              </w:r>
            </w:del>
          </w:p>
        </w:tc>
        <w:tc>
          <w:tcPr>
            <w:tcW w:w="1407" w:type="dxa"/>
            <w:gridSpan w:val="2"/>
            <w:tcMar/>
          </w:tcPr>
          <w:p w:rsidRPr="003A2B5E" w:rsidR="009C1316" w:rsidP="4FFEE33D" w:rsidRDefault="009C1316" w14:paraId="0798BA10" w14:textId="77777777">
            <w:pPr>
              <w:rPr>
                <w:rFonts w:ascii="Arial" w:hAnsi="Arial" w:cs="Arial"/>
                <w:color w:val="544F40"/>
                <w:sz w:val="18"/>
                <w:szCs w:val="18"/>
              </w:rPr>
            </w:pPr>
            <w:del w:author="Sugandha Agarwal" w:date="2023-07-12T18:46:49.932Z" w:id="1199925554">
              <w:r w:rsidRPr="4FFEE33D" w:rsidDel="009C1316">
                <w:rPr>
                  <w:rFonts w:ascii="Arial" w:hAnsi="Arial" w:cs="Arial"/>
                  <w:color w:val="544F40"/>
                  <w:sz w:val="18"/>
                  <w:szCs w:val="18"/>
                </w:rPr>
                <w:delText>$500 x 2 speakers</w:delText>
              </w:r>
            </w:del>
          </w:p>
        </w:tc>
        <w:tc>
          <w:tcPr>
            <w:tcW w:w="1408" w:type="dxa"/>
            <w:tcMar/>
          </w:tcPr>
          <w:p w:rsidRPr="003A2B5E" w:rsidR="009C1316" w:rsidP="00BE00A4" w:rsidRDefault="009C1316" w14:paraId="0926AD17" w14:textId="77777777">
            <w:pPr>
              <w:rPr>
                <w:rFonts w:ascii="Arial" w:hAnsi="Arial" w:cs="Arial"/>
                <w:color w:val="544F40"/>
                <w:sz w:val="18"/>
              </w:rPr>
            </w:pPr>
          </w:p>
        </w:tc>
        <w:tc>
          <w:tcPr>
            <w:tcW w:w="1595" w:type="dxa"/>
            <w:gridSpan w:val="2"/>
            <w:shd w:val="clear" w:color="auto" w:fill="EFECEA"/>
            <w:tcMar/>
          </w:tcPr>
          <w:p w:rsidRPr="003A2B5E" w:rsidR="009C1316" w:rsidP="4FFEE33D" w:rsidRDefault="009C1316" w14:paraId="2BCB0474" w14:textId="77777777">
            <w:pPr>
              <w:rPr>
                <w:rFonts w:ascii="Arial" w:hAnsi="Arial" w:cs="Arial"/>
                <w:color w:val="544F40"/>
                <w:sz w:val="18"/>
                <w:szCs w:val="18"/>
              </w:rPr>
            </w:pPr>
            <w:del w:author="Sugandha Agarwal" w:date="2023-07-12T18:46:50.968Z" w:id="1631223619">
              <w:r w:rsidRPr="4FFEE33D" w:rsidDel="009C1316">
                <w:rPr>
                  <w:rFonts w:ascii="Arial" w:hAnsi="Arial" w:cs="Arial"/>
                  <w:color w:val="544F40"/>
                  <w:sz w:val="18"/>
                  <w:szCs w:val="18"/>
                </w:rPr>
                <w:delText>$1,000.00</w:delText>
              </w:r>
            </w:del>
          </w:p>
        </w:tc>
        <w:tc>
          <w:tcPr>
            <w:tcW w:w="4559" w:type="dxa"/>
            <w:tcMar/>
          </w:tcPr>
          <w:p w:rsidRPr="003A2B5E" w:rsidR="009C1316" w:rsidP="4FFEE33D" w:rsidRDefault="009C1316" w14:paraId="2676995A" w14:textId="77777777">
            <w:pPr>
              <w:rPr>
                <w:rFonts w:ascii="Arial" w:hAnsi="Arial" w:cs="Arial"/>
                <w:color w:val="544F40"/>
                <w:sz w:val="18"/>
                <w:szCs w:val="18"/>
              </w:rPr>
            </w:pPr>
            <w:del w:author="Sugandha Agarwal" w:date="2023-07-12T18:46:51.442Z" w:id="487445280">
              <w:r w:rsidRPr="4FFEE33D" w:rsidDel="009C1316">
                <w:rPr>
                  <w:rFonts w:ascii="Arial" w:hAnsi="Arial" w:cs="Arial"/>
                  <w:color w:val="544F40"/>
                  <w:sz w:val="18"/>
                  <w:szCs w:val="18"/>
                </w:rPr>
                <w:delText>Flights for two speakers from location X to location Y.</w:delText>
              </w:r>
            </w:del>
          </w:p>
        </w:tc>
      </w:tr>
      <w:tr w:rsidRPr="003A2B5E" w:rsidR="009C1316" w:rsidTr="4FFEE33D" w14:paraId="45FD1338" w14:textId="77777777">
        <w:tc>
          <w:tcPr>
            <w:tcW w:w="2638" w:type="dxa"/>
            <w:gridSpan w:val="2"/>
            <w:tcMar/>
          </w:tcPr>
          <w:p w:rsidR="009C1316" w:rsidP="4FFEE33D" w:rsidRDefault="009C1316" w14:paraId="45251CF8" w14:textId="77777777">
            <w:pPr>
              <w:rPr>
                <w:rFonts w:ascii="Arial" w:hAnsi="Arial" w:cs="Arial"/>
                <w:color w:val="544F40"/>
                <w:sz w:val="18"/>
                <w:szCs w:val="18"/>
              </w:rPr>
            </w:pPr>
            <w:del w:author="Sugandha Agarwal" w:date="2023-07-12T18:46:52.518Z" w:id="505591705">
              <w:r w:rsidRPr="4FFEE33D" w:rsidDel="009C1316">
                <w:rPr>
                  <w:rFonts w:ascii="Arial" w:hAnsi="Arial" w:cs="Arial"/>
                  <w:color w:val="544F40"/>
                  <w:sz w:val="18"/>
                  <w:szCs w:val="18"/>
                </w:rPr>
                <w:delText>Accommodation</w:delText>
              </w:r>
            </w:del>
          </w:p>
        </w:tc>
        <w:tc>
          <w:tcPr>
            <w:tcW w:w="1407" w:type="dxa"/>
            <w:gridSpan w:val="2"/>
            <w:tcMar/>
          </w:tcPr>
          <w:p w:rsidR="009C1316" w:rsidP="4FFEE33D" w:rsidRDefault="009C1316" w14:paraId="3BD52645" w14:textId="77777777">
            <w:pPr>
              <w:rPr>
                <w:rFonts w:ascii="Arial" w:hAnsi="Arial" w:cs="Arial"/>
                <w:color w:val="544F40"/>
                <w:sz w:val="18"/>
                <w:szCs w:val="18"/>
              </w:rPr>
            </w:pPr>
            <w:del w:author="Sugandha Agarwal" w:date="2023-07-12T18:46:52.933Z" w:id="2017218879">
              <w:r w:rsidRPr="4FFEE33D" w:rsidDel="009C1316">
                <w:rPr>
                  <w:rFonts w:ascii="Arial" w:hAnsi="Arial" w:cs="Arial"/>
                  <w:color w:val="544F40"/>
                  <w:sz w:val="18"/>
                  <w:szCs w:val="18"/>
                </w:rPr>
                <w:delText>$150/night x 2 speakers</w:delText>
              </w:r>
            </w:del>
          </w:p>
        </w:tc>
        <w:tc>
          <w:tcPr>
            <w:tcW w:w="1408" w:type="dxa"/>
            <w:tcMar/>
          </w:tcPr>
          <w:p w:rsidRPr="003A2B5E" w:rsidR="009C1316" w:rsidP="4FFEE33D" w:rsidRDefault="009C1316" w14:paraId="7B29E62D" w14:textId="77777777">
            <w:pPr>
              <w:rPr>
                <w:rFonts w:ascii="Arial" w:hAnsi="Arial" w:cs="Arial"/>
                <w:color w:val="544F40"/>
                <w:sz w:val="18"/>
                <w:szCs w:val="18"/>
              </w:rPr>
            </w:pPr>
            <w:del w:author="Sugandha Agarwal" w:date="2023-07-12T18:46:53.341Z" w:id="1254526610">
              <w:r w:rsidRPr="4FFEE33D" w:rsidDel="009C1316">
                <w:rPr>
                  <w:rFonts w:ascii="Arial" w:hAnsi="Arial" w:cs="Arial"/>
                  <w:color w:val="544F40"/>
                  <w:sz w:val="18"/>
                  <w:szCs w:val="18"/>
                </w:rPr>
                <w:delText>2 nights</w:delText>
              </w:r>
            </w:del>
          </w:p>
        </w:tc>
        <w:tc>
          <w:tcPr>
            <w:tcW w:w="1595" w:type="dxa"/>
            <w:gridSpan w:val="2"/>
            <w:shd w:val="clear" w:color="auto" w:fill="EFECEA"/>
            <w:tcMar/>
          </w:tcPr>
          <w:p w:rsidR="009C1316" w:rsidP="4FFEE33D" w:rsidRDefault="009C1316" w14:paraId="117046A2" w14:textId="77777777">
            <w:pPr>
              <w:rPr>
                <w:rFonts w:ascii="Arial" w:hAnsi="Arial" w:cs="Arial"/>
                <w:color w:val="544F40"/>
                <w:sz w:val="18"/>
                <w:szCs w:val="18"/>
              </w:rPr>
            </w:pPr>
            <w:del w:author="Sugandha Agarwal" w:date="2023-07-12T18:46:53.986Z" w:id="833966552">
              <w:r w:rsidRPr="4FFEE33D" w:rsidDel="009C1316">
                <w:rPr>
                  <w:rFonts w:ascii="Arial" w:hAnsi="Arial" w:cs="Arial"/>
                  <w:color w:val="544F40"/>
                  <w:sz w:val="18"/>
                  <w:szCs w:val="18"/>
                </w:rPr>
                <w:delText>$600.00</w:delText>
              </w:r>
            </w:del>
          </w:p>
        </w:tc>
        <w:tc>
          <w:tcPr>
            <w:tcW w:w="4559" w:type="dxa"/>
            <w:tcMar/>
          </w:tcPr>
          <w:p w:rsidR="009C1316" w:rsidP="00BE00A4" w:rsidRDefault="009C1316" w14:paraId="1B52791D" w14:textId="77777777">
            <w:pPr>
              <w:rPr>
                <w:rFonts w:ascii="Arial" w:hAnsi="Arial" w:cs="Arial"/>
                <w:color w:val="544F40"/>
                <w:sz w:val="18"/>
              </w:rPr>
            </w:pPr>
          </w:p>
        </w:tc>
      </w:tr>
      <w:tr w:rsidRPr="003A2B5E" w:rsidR="009C1316" w:rsidTr="4FFEE33D" w14:paraId="104D12AA" w14:textId="77777777">
        <w:tc>
          <w:tcPr>
            <w:tcW w:w="11607" w:type="dxa"/>
            <w:gridSpan w:val="8"/>
            <w:shd w:val="clear" w:color="auto" w:fill="EFECEA"/>
            <w:tcMar/>
          </w:tcPr>
          <w:p w:rsidRPr="003A2B5E" w:rsidR="009C1316" w:rsidP="00BE00A4" w:rsidRDefault="009C1316" w14:paraId="18D72257" w14:textId="4899C14F">
            <w:pPr>
              <w:rPr>
                <w:rFonts w:ascii="Arial" w:hAnsi="Arial" w:cs="Arial"/>
                <w:color w:val="544F40"/>
                <w:sz w:val="18"/>
              </w:rPr>
            </w:pPr>
            <w:r w:rsidRPr="003A2B5E">
              <w:rPr>
                <w:rFonts w:ascii="Arial" w:hAnsi="Arial" w:cs="Arial"/>
                <w:color w:val="544F40"/>
                <w:sz w:val="18"/>
              </w:rPr>
              <w:t>Program material development (</w:t>
            </w:r>
            <w:r>
              <w:rPr>
                <w:rFonts w:ascii="Arial" w:hAnsi="Arial" w:cs="Arial"/>
                <w:color w:val="544F40"/>
                <w:sz w:val="18"/>
              </w:rPr>
              <w:t>e.g.,</w:t>
            </w:r>
            <w:r w:rsidRPr="003A2B5E">
              <w:rPr>
                <w:rFonts w:ascii="Arial" w:hAnsi="Arial" w:cs="Arial"/>
                <w:color w:val="544F40"/>
                <w:sz w:val="18"/>
              </w:rPr>
              <w:t xml:space="preserve"> content development &amp; delivery costs for webcasts, e-learning modules, slides, publications)</w:t>
            </w:r>
          </w:p>
        </w:tc>
      </w:tr>
      <w:tr w:rsidRPr="003A2B5E" w:rsidR="009C1316" w:rsidTr="4FFEE33D" w14:paraId="48D4B097" w14:textId="77777777">
        <w:tc>
          <w:tcPr>
            <w:tcW w:w="2638" w:type="dxa"/>
            <w:gridSpan w:val="2"/>
            <w:tcMar/>
          </w:tcPr>
          <w:p w:rsidRPr="003A2B5E" w:rsidR="009C1316" w:rsidP="4FFEE33D" w:rsidRDefault="009C1316" w14:paraId="77D1B9EE" w14:textId="77777777">
            <w:pPr>
              <w:rPr>
                <w:rFonts w:ascii="Arial" w:hAnsi="Arial" w:cs="Arial"/>
                <w:color w:val="544F40"/>
                <w:sz w:val="18"/>
                <w:szCs w:val="18"/>
              </w:rPr>
            </w:pPr>
            <w:del w:author="Sugandha Agarwal" w:date="2023-07-12T18:46:56.529Z" w:id="2065613935">
              <w:r w:rsidRPr="4FFEE33D" w:rsidDel="009C1316">
                <w:rPr>
                  <w:rFonts w:ascii="Arial" w:hAnsi="Arial" w:cs="Arial"/>
                  <w:color w:val="544F40"/>
                  <w:sz w:val="18"/>
                  <w:szCs w:val="18"/>
                </w:rPr>
                <w:delText>Webcast and recording</w:delText>
              </w:r>
            </w:del>
          </w:p>
        </w:tc>
        <w:tc>
          <w:tcPr>
            <w:tcW w:w="1407" w:type="dxa"/>
            <w:gridSpan w:val="2"/>
            <w:tcMar/>
          </w:tcPr>
          <w:p w:rsidRPr="003A2B5E" w:rsidR="009C1316" w:rsidP="4FFEE33D" w:rsidRDefault="009C1316" w14:paraId="43D6C5D0" w14:textId="77777777">
            <w:pPr>
              <w:rPr>
                <w:rFonts w:ascii="Arial" w:hAnsi="Arial" w:cs="Arial"/>
                <w:color w:val="544F40"/>
                <w:sz w:val="18"/>
                <w:szCs w:val="18"/>
              </w:rPr>
            </w:pPr>
            <w:del w:author="Sugandha Agarwal" w:date="2023-07-12T18:46:56.875Z" w:id="1527769076">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500.00</w:delText>
              </w:r>
            </w:del>
          </w:p>
        </w:tc>
        <w:tc>
          <w:tcPr>
            <w:tcW w:w="1408" w:type="dxa"/>
            <w:tcMar/>
          </w:tcPr>
          <w:p w:rsidRPr="003A2B5E" w:rsidR="009C1316" w:rsidP="00BE00A4" w:rsidRDefault="009C1316" w14:paraId="216F9B33" w14:textId="77777777">
            <w:pPr>
              <w:rPr>
                <w:rFonts w:ascii="Arial" w:hAnsi="Arial" w:cs="Arial"/>
                <w:color w:val="544F40"/>
                <w:sz w:val="18"/>
              </w:rPr>
            </w:pPr>
          </w:p>
        </w:tc>
        <w:tc>
          <w:tcPr>
            <w:tcW w:w="1595" w:type="dxa"/>
            <w:gridSpan w:val="2"/>
            <w:shd w:val="clear" w:color="auto" w:fill="EFECEA"/>
            <w:tcMar/>
          </w:tcPr>
          <w:p w:rsidRPr="003A2B5E" w:rsidR="009C1316" w:rsidP="4FFEE33D" w:rsidRDefault="009C1316" w14:paraId="51A1B6D0" w14:textId="77777777">
            <w:pPr>
              <w:rPr>
                <w:rFonts w:ascii="Arial" w:hAnsi="Arial" w:cs="Arial"/>
                <w:color w:val="544F40"/>
                <w:sz w:val="18"/>
                <w:szCs w:val="18"/>
              </w:rPr>
            </w:pPr>
            <w:del w:author="Sugandha Agarwal" w:date="2023-07-12T18:46:57.994Z" w:id="1511059949">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500.00</w:delText>
              </w:r>
            </w:del>
          </w:p>
        </w:tc>
        <w:tc>
          <w:tcPr>
            <w:tcW w:w="4559" w:type="dxa"/>
            <w:tcMar/>
          </w:tcPr>
          <w:p w:rsidRPr="003A2B5E" w:rsidR="009C1316" w:rsidP="00BE00A4" w:rsidRDefault="009C1316" w14:paraId="43EF27BF" w14:textId="77777777">
            <w:pPr>
              <w:rPr>
                <w:rFonts w:ascii="Arial" w:hAnsi="Arial" w:cs="Arial"/>
                <w:color w:val="544F40"/>
                <w:sz w:val="18"/>
              </w:rPr>
            </w:pPr>
          </w:p>
        </w:tc>
      </w:tr>
      <w:tr w:rsidRPr="003A2B5E" w:rsidR="009C1316" w:rsidTr="4FFEE33D" w14:paraId="6C880B78" w14:textId="77777777">
        <w:tc>
          <w:tcPr>
            <w:tcW w:w="2638" w:type="dxa"/>
            <w:gridSpan w:val="2"/>
            <w:tcMar/>
          </w:tcPr>
          <w:p w:rsidRPr="003A2B5E" w:rsidR="009C1316" w:rsidP="4FFEE33D" w:rsidRDefault="009C1316" w14:paraId="22876168" w14:textId="77777777">
            <w:pPr>
              <w:rPr>
                <w:rFonts w:ascii="Arial" w:hAnsi="Arial" w:cs="Arial"/>
                <w:color w:val="544F40"/>
                <w:sz w:val="18"/>
                <w:szCs w:val="18"/>
              </w:rPr>
            </w:pPr>
            <w:del w:author="Sugandha Agarwal" w:date="2023-07-12T18:46:59.289Z" w:id="1179654827">
              <w:r w:rsidRPr="4FFEE33D" w:rsidDel="009C1316">
                <w:rPr>
                  <w:rFonts w:ascii="Arial" w:hAnsi="Arial" w:cs="Arial"/>
                  <w:color w:val="544F40"/>
                  <w:sz w:val="18"/>
                  <w:szCs w:val="18"/>
                </w:rPr>
                <w:delText>IT specialist</w:delText>
              </w:r>
            </w:del>
          </w:p>
        </w:tc>
        <w:tc>
          <w:tcPr>
            <w:tcW w:w="1407" w:type="dxa"/>
            <w:gridSpan w:val="2"/>
            <w:tcMar/>
          </w:tcPr>
          <w:p w:rsidRPr="003A2B5E" w:rsidR="009C1316" w:rsidP="4FFEE33D" w:rsidRDefault="009C1316" w14:paraId="3EB0905F" w14:textId="77777777">
            <w:pPr>
              <w:rPr>
                <w:rFonts w:ascii="Arial" w:hAnsi="Arial" w:cs="Arial"/>
                <w:color w:val="544F40"/>
                <w:sz w:val="18"/>
                <w:szCs w:val="18"/>
              </w:rPr>
            </w:pPr>
            <w:del w:author="Sugandha Agarwal" w:date="2023-07-12T18:46:59.705Z" w:id="1641622427">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900.00</w:delText>
              </w:r>
            </w:del>
          </w:p>
        </w:tc>
        <w:tc>
          <w:tcPr>
            <w:tcW w:w="1408" w:type="dxa"/>
            <w:tcMar/>
          </w:tcPr>
          <w:p w:rsidRPr="003A2B5E" w:rsidR="009C1316" w:rsidP="00BE00A4" w:rsidRDefault="009C1316" w14:paraId="169F7231" w14:textId="77777777">
            <w:pPr>
              <w:rPr>
                <w:rFonts w:ascii="Arial" w:hAnsi="Arial" w:cs="Arial"/>
                <w:color w:val="544F40"/>
                <w:sz w:val="18"/>
              </w:rPr>
            </w:pPr>
          </w:p>
        </w:tc>
        <w:tc>
          <w:tcPr>
            <w:tcW w:w="1595" w:type="dxa"/>
            <w:gridSpan w:val="2"/>
            <w:shd w:val="clear" w:color="auto" w:fill="EFECEA"/>
            <w:tcMar/>
          </w:tcPr>
          <w:p w:rsidRPr="003A2B5E" w:rsidR="009C1316" w:rsidP="4FFEE33D" w:rsidRDefault="009C1316" w14:paraId="7DEC87EE" w14:textId="77777777">
            <w:pPr>
              <w:rPr>
                <w:rFonts w:ascii="Arial" w:hAnsi="Arial" w:cs="Arial"/>
                <w:color w:val="544F40"/>
                <w:sz w:val="18"/>
                <w:szCs w:val="18"/>
              </w:rPr>
            </w:pPr>
            <w:del w:author="Sugandha Agarwal" w:date="2023-07-12T18:47:01.25Z" w:id="1286231170">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900.00</w:delText>
              </w:r>
            </w:del>
          </w:p>
        </w:tc>
        <w:tc>
          <w:tcPr>
            <w:tcW w:w="4559" w:type="dxa"/>
            <w:tcMar/>
          </w:tcPr>
          <w:p w:rsidRPr="003A2B5E" w:rsidR="009C1316" w:rsidP="00BE00A4" w:rsidRDefault="009C1316" w14:paraId="7627B642" w14:textId="77777777">
            <w:pPr>
              <w:rPr>
                <w:rFonts w:ascii="Arial" w:hAnsi="Arial" w:cs="Arial"/>
                <w:color w:val="544F40"/>
                <w:sz w:val="18"/>
              </w:rPr>
            </w:pPr>
          </w:p>
        </w:tc>
      </w:tr>
      <w:tr w:rsidRPr="003A2B5E" w:rsidR="009C1316" w:rsidTr="4FFEE33D" w14:paraId="66AA6360" w14:textId="77777777">
        <w:trPr>
          <w:trHeight w:val="160"/>
        </w:trPr>
        <w:tc>
          <w:tcPr>
            <w:tcW w:w="11607" w:type="dxa"/>
            <w:gridSpan w:val="8"/>
            <w:shd w:val="clear" w:color="auto" w:fill="EFECEA"/>
            <w:tcMar/>
          </w:tcPr>
          <w:p w:rsidRPr="003A2B5E" w:rsidR="009C1316" w:rsidP="00BE00A4" w:rsidRDefault="009C1316" w14:paraId="3A2CE06C" w14:textId="77777777">
            <w:pPr>
              <w:rPr>
                <w:rFonts w:ascii="Arial" w:hAnsi="Arial" w:cs="Arial"/>
                <w:color w:val="544F40"/>
                <w:sz w:val="18"/>
              </w:rPr>
            </w:pPr>
            <w:r w:rsidRPr="003A2B5E">
              <w:rPr>
                <w:rFonts w:ascii="Arial" w:hAnsi="Arial" w:cs="Arial"/>
                <w:color w:val="544F40"/>
                <w:sz w:val="18"/>
              </w:rPr>
              <w:t>Other</w:t>
            </w:r>
          </w:p>
        </w:tc>
      </w:tr>
      <w:tr w:rsidRPr="003A2B5E" w:rsidR="009C1316" w:rsidTr="4FFEE33D" w14:paraId="588F8F4F" w14:textId="77777777">
        <w:tc>
          <w:tcPr>
            <w:tcW w:w="2638" w:type="dxa"/>
            <w:gridSpan w:val="2"/>
            <w:tcMar/>
          </w:tcPr>
          <w:p w:rsidRPr="003A2B5E" w:rsidR="009C1316" w:rsidP="4FFEE33D" w:rsidRDefault="009C1316" w14:paraId="31B35967" w14:textId="77777777">
            <w:pPr>
              <w:rPr>
                <w:rFonts w:ascii="Arial" w:hAnsi="Arial" w:cs="Arial"/>
                <w:color w:val="544F40"/>
                <w:sz w:val="18"/>
                <w:szCs w:val="18"/>
              </w:rPr>
            </w:pPr>
            <w:del w:author="Sugandha Agarwal" w:date="2023-07-12T18:47:07.562Z" w:id="1423300132">
              <w:r w:rsidRPr="4FFEE33D" w:rsidDel="009C1316">
                <w:rPr>
                  <w:rFonts w:ascii="Arial" w:hAnsi="Arial" w:cs="Arial"/>
                  <w:color w:val="544F40"/>
                  <w:sz w:val="18"/>
                  <w:szCs w:val="18"/>
                </w:rPr>
                <w:delText>Speaker awards</w:delText>
              </w:r>
            </w:del>
          </w:p>
        </w:tc>
        <w:tc>
          <w:tcPr>
            <w:tcW w:w="1407" w:type="dxa"/>
            <w:gridSpan w:val="2"/>
            <w:tcMar/>
          </w:tcPr>
          <w:p w:rsidRPr="003A2B5E" w:rsidR="009C1316" w:rsidP="4FFEE33D" w:rsidRDefault="009C1316" w14:paraId="4879A41A" w14:textId="77777777">
            <w:pPr>
              <w:rPr>
                <w:rFonts w:ascii="Arial" w:hAnsi="Arial" w:cs="Arial"/>
                <w:color w:val="544F40"/>
                <w:sz w:val="18"/>
                <w:szCs w:val="18"/>
              </w:rPr>
            </w:pPr>
            <w:del w:author="Sugandha Agarwal" w:date="2023-07-12T18:47:07.986Z" w:id="258841603">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800.00</w:delText>
              </w:r>
            </w:del>
          </w:p>
        </w:tc>
        <w:tc>
          <w:tcPr>
            <w:tcW w:w="1408" w:type="dxa"/>
            <w:tcMar/>
          </w:tcPr>
          <w:p w:rsidRPr="003A2B5E" w:rsidR="009C1316" w:rsidP="00BE00A4" w:rsidRDefault="009C1316" w14:paraId="7D99518F" w14:textId="77777777">
            <w:pPr>
              <w:rPr>
                <w:rFonts w:ascii="Arial" w:hAnsi="Arial" w:cs="Arial"/>
                <w:color w:val="544F40"/>
                <w:sz w:val="18"/>
              </w:rPr>
            </w:pPr>
          </w:p>
        </w:tc>
        <w:tc>
          <w:tcPr>
            <w:tcW w:w="1595" w:type="dxa"/>
            <w:gridSpan w:val="2"/>
            <w:shd w:val="clear" w:color="auto" w:fill="EFECEA"/>
            <w:tcMar/>
          </w:tcPr>
          <w:p w:rsidRPr="003A2B5E" w:rsidR="009C1316" w:rsidP="4FFEE33D" w:rsidRDefault="009C1316" w14:paraId="7DDACC2A" w14:textId="77777777">
            <w:pPr>
              <w:rPr>
                <w:rFonts w:ascii="Arial" w:hAnsi="Arial" w:cs="Arial"/>
                <w:color w:val="544F40"/>
                <w:sz w:val="18"/>
                <w:szCs w:val="18"/>
              </w:rPr>
            </w:pPr>
            <w:del w:author="Sugandha Agarwal" w:date="2023-07-12T18:47:08.996Z" w:id="1691841284">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800.00</w:delText>
              </w:r>
            </w:del>
          </w:p>
        </w:tc>
        <w:tc>
          <w:tcPr>
            <w:tcW w:w="4559" w:type="dxa"/>
            <w:tcMar/>
          </w:tcPr>
          <w:p w:rsidRPr="003A2B5E" w:rsidR="009C1316" w:rsidP="00BE00A4" w:rsidRDefault="009C1316" w14:paraId="4DD752C8" w14:textId="77777777">
            <w:pPr>
              <w:rPr>
                <w:rFonts w:ascii="Arial" w:hAnsi="Arial" w:cs="Arial"/>
                <w:color w:val="544F40"/>
                <w:sz w:val="18"/>
              </w:rPr>
            </w:pPr>
          </w:p>
        </w:tc>
      </w:tr>
      <w:tr w:rsidRPr="003A2B5E" w:rsidR="009C1316" w:rsidTr="4FFEE33D" w14:paraId="64BA4555" w14:textId="77777777">
        <w:tc>
          <w:tcPr>
            <w:tcW w:w="2638" w:type="dxa"/>
            <w:gridSpan w:val="2"/>
            <w:tcMar/>
          </w:tcPr>
          <w:p w:rsidRPr="003A2B5E" w:rsidR="009C1316" w:rsidP="4FFEE33D" w:rsidRDefault="009C1316" w14:paraId="16799C93" w14:textId="77777777">
            <w:pPr>
              <w:rPr>
                <w:rFonts w:ascii="Arial" w:hAnsi="Arial" w:cs="Arial"/>
                <w:color w:val="544F40"/>
                <w:sz w:val="18"/>
                <w:szCs w:val="18"/>
              </w:rPr>
            </w:pPr>
            <w:del w:author="Sugandha Agarwal" w:date="2023-07-12T18:47:10.273Z" w:id="194945256">
              <w:r w:rsidRPr="4FFEE33D" w:rsidDel="009C1316">
                <w:rPr>
                  <w:rFonts w:ascii="Arial" w:hAnsi="Arial" w:cs="Arial"/>
                  <w:color w:val="544F40"/>
                  <w:sz w:val="18"/>
                  <w:szCs w:val="18"/>
                </w:rPr>
                <w:delText>Speaker gifts</w:delText>
              </w:r>
            </w:del>
          </w:p>
        </w:tc>
        <w:tc>
          <w:tcPr>
            <w:tcW w:w="1407" w:type="dxa"/>
            <w:gridSpan w:val="2"/>
            <w:tcMar/>
          </w:tcPr>
          <w:p w:rsidRPr="003A2B5E" w:rsidR="009C1316" w:rsidP="4FFEE33D" w:rsidRDefault="009C1316" w14:paraId="527862D5" w14:textId="77777777">
            <w:pPr>
              <w:rPr>
                <w:rFonts w:ascii="Arial" w:hAnsi="Arial" w:cs="Arial"/>
                <w:color w:val="544F40"/>
                <w:sz w:val="18"/>
                <w:szCs w:val="18"/>
              </w:rPr>
            </w:pPr>
            <w:del w:author="Sugandha Agarwal" w:date="2023-07-12T18:47:10.689Z" w:id="1001990647">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1,350.00</w:delText>
              </w:r>
            </w:del>
          </w:p>
        </w:tc>
        <w:tc>
          <w:tcPr>
            <w:tcW w:w="1408" w:type="dxa"/>
            <w:tcMar/>
          </w:tcPr>
          <w:p w:rsidRPr="003A2B5E" w:rsidR="009C1316" w:rsidP="00BE00A4" w:rsidRDefault="009C1316" w14:paraId="6F745E64" w14:textId="77777777">
            <w:pPr>
              <w:rPr>
                <w:rFonts w:ascii="Arial" w:hAnsi="Arial" w:cs="Arial"/>
                <w:color w:val="544F40"/>
                <w:sz w:val="18"/>
              </w:rPr>
            </w:pPr>
          </w:p>
        </w:tc>
        <w:tc>
          <w:tcPr>
            <w:tcW w:w="1595" w:type="dxa"/>
            <w:gridSpan w:val="2"/>
            <w:shd w:val="clear" w:color="auto" w:fill="EFECEA"/>
            <w:tcMar/>
          </w:tcPr>
          <w:p w:rsidRPr="003A2B5E" w:rsidR="009C1316" w:rsidP="4FFEE33D" w:rsidRDefault="009C1316" w14:paraId="5E561A70" w14:textId="77777777">
            <w:pPr>
              <w:rPr>
                <w:rFonts w:ascii="Arial" w:hAnsi="Arial" w:cs="Arial"/>
                <w:color w:val="544F40"/>
                <w:sz w:val="18"/>
                <w:szCs w:val="18"/>
              </w:rPr>
            </w:pPr>
            <w:del w:author="Sugandha Agarwal" w:date="2023-07-12T18:47:12.466Z" w:id="638259457">
              <w:r w:rsidRPr="4FFEE33D" w:rsidDel="009C1316">
                <w:rPr>
                  <w:rFonts w:ascii="Arial" w:hAnsi="Arial" w:cs="Arial"/>
                  <w:color w:val="544F40"/>
                  <w:sz w:val="18"/>
                  <w:szCs w:val="18"/>
                </w:rPr>
                <w:delText>$</w:delText>
              </w:r>
              <w:r w:rsidRPr="4FFEE33D" w:rsidDel="009C1316">
                <w:rPr>
                  <w:rFonts w:ascii="Arial" w:hAnsi="Arial" w:cs="Arial"/>
                  <w:color w:val="544F40"/>
                  <w:sz w:val="18"/>
                  <w:szCs w:val="18"/>
                </w:rPr>
                <w:delText>1,350.00</w:delText>
              </w:r>
            </w:del>
          </w:p>
        </w:tc>
        <w:tc>
          <w:tcPr>
            <w:tcW w:w="4559" w:type="dxa"/>
            <w:tcMar/>
          </w:tcPr>
          <w:p w:rsidRPr="003A2B5E" w:rsidR="009C1316" w:rsidP="00BE00A4" w:rsidRDefault="009C1316" w14:paraId="28411B1F" w14:textId="77777777">
            <w:pPr>
              <w:rPr>
                <w:rFonts w:ascii="Arial" w:hAnsi="Arial" w:cs="Arial"/>
                <w:color w:val="544F40"/>
                <w:sz w:val="18"/>
              </w:rPr>
            </w:pPr>
          </w:p>
        </w:tc>
      </w:tr>
      <w:tr w:rsidRPr="003A2B5E" w:rsidR="009C1316" w:rsidTr="4FFEE33D" w14:paraId="70626A62" w14:textId="77777777">
        <w:tc>
          <w:tcPr>
            <w:tcW w:w="5453" w:type="dxa"/>
            <w:gridSpan w:val="5"/>
            <w:shd w:val="clear" w:color="auto" w:fill="FFF0E5"/>
            <w:tcMar/>
          </w:tcPr>
          <w:p w:rsidRPr="003A2B5E" w:rsidR="009C1316" w:rsidP="00BE00A4" w:rsidRDefault="009C1316" w14:paraId="5902BC3F" w14:textId="77777777">
            <w:pPr>
              <w:rPr>
                <w:rFonts w:ascii="Arial" w:hAnsi="Arial" w:cs="Arial"/>
                <w:b/>
                <w:color w:val="544F40"/>
                <w:sz w:val="18"/>
              </w:rPr>
            </w:pPr>
            <w:r w:rsidRPr="003A2B5E">
              <w:rPr>
                <w:rFonts w:ascii="Arial" w:hAnsi="Arial" w:cs="Arial"/>
                <w:b/>
                <w:color w:val="544F40"/>
                <w:sz w:val="18"/>
              </w:rPr>
              <w:t xml:space="preserve">Full Program Total </w:t>
            </w:r>
          </w:p>
        </w:tc>
        <w:tc>
          <w:tcPr>
            <w:tcW w:w="6154" w:type="dxa"/>
            <w:gridSpan w:val="3"/>
            <w:shd w:val="clear" w:color="auto" w:fill="FFF0E5"/>
            <w:tcMar/>
          </w:tcPr>
          <w:p w:rsidRPr="003A2B5E" w:rsidR="009C1316" w:rsidP="00BE00A4" w:rsidRDefault="009C1316" w14:paraId="58FCAC14" w14:textId="77777777">
            <w:pPr>
              <w:rPr>
                <w:rFonts w:ascii="Arial" w:hAnsi="Arial" w:cs="Arial"/>
                <w:b/>
                <w:color w:val="544F40"/>
                <w:sz w:val="18"/>
              </w:rPr>
            </w:pPr>
            <w:r w:rsidRPr="003A2B5E">
              <w:rPr>
                <w:rFonts w:ascii="Arial" w:hAnsi="Arial" w:cs="Arial"/>
                <w:b/>
                <w:color w:val="544F40"/>
                <w:sz w:val="18"/>
              </w:rPr>
              <w:t>$</w:t>
            </w:r>
          </w:p>
        </w:tc>
      </w:tr>
      <w:tr w:rsidRPr="003A2B5E" w:rsidR="009C1316" w:rsidTr="4FFEE33D" w14:paraId="6C85B674" w14:textId="77777777">
        <w:tc>
          <w:tcPr>
            <w:tcW w:w="5453" w:type="dxa"/>
            <w:gridSpan w:val="5"/>
            <w:shd w:val="clear" w:color="auto" w:fill="FFF0E5"/>
            <w:tcMar/>
          </w:tcPr>
          <w:p w:rsidRPr="003A2B5E" w:rsidR="009C1316" w:rsidP="00BE00A4" w:rsidRDefault="009C1316" w14:paraId="0A9819C1" w14:textId="77777777">
            <w:pPr>
              <w:rPr>
                <w:rFonts w:ascii="Arial" w:hAnsi="Arial" w:cs="Arial"/>
                <w:b/>
                <w:color w:val="544F40"/>
                <w:sz w:val="18"/>
              </w:rPr>
            </w:pPr>
            <w:r w:rsidRPr="003A2B5E">
              <w:rPr>
                <w:rFonts w:ascii="Arial" w:hAnsi="Arial" w:cs="Arial"/>
                <w:b/>
                <w:color w:val="544F40"/>
                <w:sz w:val="18"/>
              </w:rPr>
              <w:t xml:space="preserve">Amount requested from GSK </w:t>
            </w:r>
            <w:r w:rsidRPr="003A2B5E">
              <w:rPr>
                <w:rFonts w:ascii="Arial" w:hAnsi="Arial" w:cs="Arial"/>
                <w:color w:val="544F40"/>
                <w:sz w:val="18"/>
              </w:rPr>
              <w:t>(please provide if different from above and partial funding is requested).</w:t>
            </w:r>
          </w:p>
        </w:tc>
        <w:tc>
          <w:tcPr>
            <w:tcW w:w="6154" w:type="dxa"/>
            <w:gridSpan w:val="3"/>
            <w:shd w:val="clear" w:color="auto" w:fill="FFF0E5"/>
            <w:tcMar/>
          </w:tcPr>
          <w:p w:rsidRPr="003A2B5E" w:rsidR="009C1316" w:rsidP="00BE00A4" w:rsidRDefault="009C1316" w14:paraId="0820C72D" w14:textId="77777777">
            <w:pPr>
              <w:rPr>
                <w:rFonts w:ascii="Arial" w:hAnsi="Arial" w:cs="Arial"/>
                <w:b/>
                <w:color w:val="544F40"/>
                <w:sz w:val="18"/>
              </w:rPr>
            </w:pPr>
            <w:r w:rsidRPr="003A2B5E">
              <w:rPr>
                <w:rFonts w:ascii="Arial" w:hAnsi="Arial" w:cs="Arial"/>
                <w:b/>
                <w:color w:val="544F40"/>
                <w:sz w:val="18"/>
              </w:rPr>
              <w:t>$</w:t>
            </w:r>
          </w:p>
        </w:tc>
      </w:tr>
      <w:tr w:rsidRPr="003A2B5E" w:rsidR="009C1316" w:rsidTr="4FFEE33D" w14:paraId="6F98D17F" w14:textId="77777777">
        <w:trPr>
          <w:trHeight w:val="781"/>
        </w:trPr>
        <w:tc>
          <w:tcPr>
            <w:tcW w:w="7048" w:type="dxa"/>
            <w:gridSpan w:val="7"/>
            <w:shd w:val="clear" w:color="auto" w:fill="EFECEA"/>
            <w:tcMar/>
          </w:tcPr>
          <w:p w:rsidRPr="003A2B5E" w:rsidR="009C1316" w:rsidP="00BE00A4" w:rsidRDefault="009C1316" w14:paraId="60B56751" w14:textId="77777777">
            <w:pPr>
              <w:rPr>
                <w:rFonts w:ascii="Arial" w:hAnsi="Arial" w:cs="Arial"/>
                <w:b/>
                <w:color w:val="544F40"/>
                <w:sz w:val="18"/>
              </w:rPr>
            </w:pPr>
            <w:r w:rsidRPr="003A2B5E">
              <w:rPr>
                <w:rFonts w:ascii="Arial" w:hAnsi="Arial" w:cs="Arial"/>
                <w:b/>
                <w:color w:val="544F40"/>
                <w:sz w:val="18"/>
              </w:rPr>
              <w:t>Are there multiple sponsors for this educational initiative?</w:t>
            </w:r>
          </w:p>
          <w:p w:rsidRPr="003A2B5E" w:rsidR="009C1316" w:rsidP="00BE00A4" w:rsidRDefault="009C1316" w14:paraId="2A496CE9" w14:textId="77777777">
            <w:pPr>
              <w:rPr>
                <w:rFonts w:ascii="Arial" w:hAnsi="Arial" w:cs="Arial"/>
                <w:b/>
                <w:color w:val="544F40"/>
                <w:sz w:val="18"/>
              </w:rPr>
            </w:pPr>
          </w:p>
          <w:p w:rsidRPr="003A2B5E" w:rsidR="009C1316" w:rsidP="00BE00A4" w:rsidRDefault="009C1316" w14:paraId="5DE4025B" w14:textId="77777777">
            <w:pPr>
              <w:rPr>
                <w:rFonts w:ascii="Arial" w:hAnsi="Arial" w:cs="Arial"/>
                <w:color w:val="544F40"/>
                <w:sz w:val="18"/>
              </w:rPr>
            </w:pPr>
            <w:r w:rsidRPr="003A2B5E">
              <w:rPr>
                <w:rFonts w:ascii="Arial" w:hAnsi="Arial" w:cs="Arial"/>
                <w:i/>
                <w:color w:val="544F40"/>
                <w:sz w:val="16"/>
              </w:rPr>
              <w:t xml:space="preserve">Please note that this information is for our internal records and processes and does not impact the funding decision. </w:t>
            </w:r>
          </w:p>
        </w:tc>
        <w:tc>
          <w:tcPr>
            <w:tcW w:w="4559" w:type="dxa"/>
            <w:tcMar/>
            <w:vAlign w:val="center"/>
          </w:tcPr>
          <w:p w:rsidRPr="003A2B5E" w:rsidR="009C1316" w:rsidP="00BE00A4" w:rsidRDefault="009C1316" w14:paraId="0F3B437D" w14:textId="77777777">
            <w:pPr>
              <w:rPr>
                <w:rFonts w:ascii="Arial" w:hAnsi="Arial" w:cs="Arial"/>
                <w:color w:val="544F40"/>
                <w:sz w:val="18"/>
              </w:rPr>
            </w:pPr>
            <w:r w:rsidRPr="003A2B5E">
              <w:rPr>
                <w:rFonts w:ascii="Arial" w:hAnsi="Arial" w:cs="Arial"/>
                <w:color w:val="544F40"/>
                <w:sz w:val="22"/>
              </w:rPr>
              <w:fldChar w:fldCharType="begin">
                <w:ffData>
                  <w:name w:val=""/>
                  <w:enabled/>
                  <w:calcOnExit w:val="0"/>
                  <w:checkBox>
                    <w:sizeAuto/>
                    <w:default w:val="0"/>
                  </w:checkBox>
                </w:ffData>
              </w:fldChar>
            </w:r>
            <w:r w:rsidRPr="003A2B5E">
              <w:rPr>
                <w:rFonts w:ascii="Arial" w:hAnsi="Arial" w:cs="Arial"/>
                <w:color w:val="544F40"/>
                <w:sz w:val="22"/>
              </w:rPr>
              <w:instrText xml:space="preserve"> FORMCHECKBOX </w:instrText>
            </w:r>
            <w:r>
              <w:rPr>
                <w:rFonts w:ascii="Arial" w:hAnsi="Arial" w:cs="Arial"/>
                <w:color w:val="544F40"/>
                <w:sz w:val="22"/>
              </w:rPr>
            </w:r>
            <w:r>
              <w:rPr>
                <w:rFonts w:ascii="Arial" w:hAnsi="Arial" w:cs="Arial"/>
                <w:color w:val="544F40"/>
                <w:sz w:val="22"/>
              </w:rPr>
              <w:fldChar w:fldCharType="separate"/>
            </w:r>
            <w:r w:rsidRPr="003A2B5E">
              <w:rPr>
                <w:rFonts w:ascii="Arial" w:hAnsi="Arial" w:cs="Arial"/>
                <w:color w:val="544F40"/>
                <w:sz w:val="22"/>
              </w:rPr>
              <w:fldChar w:fldCharType="end"/>
            </w:r>
            <w:r w:rsidRPr="003A2B5E">
              <w:rPr>
                <w:rFonts w:ascii="Arial" w:hAnsi="Arial" w:cs="Arial"/>
                <w:color w:val="544F40"/>
                <w:sz w:val="18"/>
              </w:rPr>
              <w:t xml:space="preserve"> Yes      </w:t>
            </w:r>
            <w:r w:rsidRPr="003A2B5E">
              <w:rPr>
                <w:rFonts w:ascii="Arial" w:hAnsi="Arial" w:cs="Arial"/>
                <w:color w:val="544F40"/>
                <w:sz w:val="22"/>
              </w:rPr>
              <w:fldChar w:fldCharType="begin">
                <w:ffData>
                  <w:name w:val=""/>
                  <w:enabled/>
                  <w:calcOnExit w:val="0"/>
                  <w:checkBox>
                    <w:sizeAuto/>
                    <w:default w:val="0"/>
                  </w:checkBox>
                </w:ffData>
              </w:fldChar>
            </w:r>
            <w:r w:rsidRPr="003A2B5E">
              <w:rPr>
                <w:rFonts w:ascii="Arial" w:hAnsi="Arial" w:cs="Arial"/>
                <w:color w:val="544F40"/>
                <w:sz w:val="22"/>
              </w:rPr>
              <w:instrText xml:space="preserve"> FORMCHECKBOX </w:instrText>
            </w:r>
            <w:r>
              <w:rPr>
                <w:rFonts w:ascii="Arial" w:hAnsi="Arial" w:cs="Arial"/>
                <w:color w:val="544F40"/>
                <w:sz w:val="22"/>
              </w:rPr>
            </w:r>
            <w:r>
              <w:rPr>
                <w:rFonts w:ascii="Arial" w:hAnsi="Arial" w:cs="Arial"/>
                <w:color w:val="544F40"/>
                <w:sz w:val="22"/>
              </w:rPr>
              <w:fldChar w:fldCharType="separate"/>
            </w:r>
            <w:r w:rsidRPr="003A2B5E">
              <w:rPr>
                <w:rFonts w:ascii="Arial" w:hAnsi="Arial" w:cs="Arial"/>
                <w:color w:val="544F40"/>
                <w:sz w:val="22"/>
              </w:rPr>
              <w:fldChar w:fldCharType="end"/>
            </w:r>
            <w:r w:rsidRPr="003A2B5E">
              <w:rPr>
                <w:rFonts w:ascii="Arial" w:hAnsi="Arial" w:cs="Arial"/>
                <w:color w:val="544F40"/>
                <w:sz w:val="18"/>
              </w:rPr>
              <w:t xml:space="preserve"> No</w:t>
            </w:r>
          </w:p>
        </w:tc>
      </w:tr>
      <w:tr w:rsidRPr="003A2B5E" w:rsidR="009C1316" w:rsidTr="4FFEE33D" w14:paraId="5B9EAEDB" w14:textId="77777777">
        <w:tc>
          <w:tcPr>
            <w:tcW w:w="7048" w:type="dxa"/>
            <w:gridSpan w:val="7"/>
            <w:shd w:val="clear" w:color="auto" w:fill="EFECEA"/>
            <w:tcMar/>
          </w:tcPr>
          <w:p w:rsidRPr="003A2B5E" w:rsidR="009C1316" w:rsidP="00BE00A4" w:rsidRDefault="009C1316" w14:paraId="54A9F317" w14:textId="77777777">
            <w:pPr>
              <w:rPr>
                <w:rFonts w:ascii="Arial" w:hAnsi="Arial" w:cs="Arial"/>
                <w:b/>
                <w:color w:val="544F40"/>
                <w:sz w:val="18"/>
              </w:rPr>
            </w:pPr>
            <w:r w:rsidRPr="003A2B5E">
              <w:rPr>
                <w:rFonts w:ascii="Arial" w:hAnsi="Arial" w:cs="Arial"/>
                <w:b/>
                <w:color w:val="544F40"/>
                <w:sz w:val="18"/>
              </w:rPr>
              <w:t>Do you require GSK to pay taxes on the funded amount? If yes, state province, applicable tax(es), and tax registration number(s):</w:t>
            </w:r>
          </w:p>
          <w:p w:rsidRPr="003A2B5E" w:rsidR="009C1316" w:rsidP="00BE00A4" w:rsidRDefault="009C1316" w14:paraId="16DFA03C" w14:textId="77777777">
            <w:pPr>
              <w:rPr>
                <w:rFonts w:ascii="Arial" w:hAnsi="Arial" w:cs="Arial"/>
                <w:b/>
                <w:color w:val="544F40"/>
                <w:sz w:val="18"/>
              </w:rPr>
            </w:pPr>
            <w:r w:rsidRPr="003A2B5E">
              <w:rPr>
                <w:rFonts w:ascii="Arial" w:hAnsi="Arial" w:cs="Arial"/>
                <w:i/>
                <w:color w:val="auto"/>
                <w:sz w:val="16"/>
              </w:rPr>
              <w:t>GSK requires organizations to provide an invoice if tax payments are required.</w:t>
            </w:r>
          </w:p>
        </w:tc>
        <w:tc>
          <w:tcPr>
            <w:tcW w:w="4559" w:type="dxa"/>
            <w:tcMar/>
            <w:vAlign w:val="center"/>
          </w:tcPr>
          <w:p w:rsidRPr="003A2B5E" w:rsidR="009C1316" w:rsidP="00BE00A4" w:rsidRDefault="009C1316" w14:paraId="1C12E056" w14:textId="77777777">
            <w:pPr>
              <w:rPr>
                <w:rFonts w:ascii="Arial" w:hAnsi="Arial" w:cs="Arial"/>
                <w:color w:val="544F40"/>
                <w:sz w:val="18"/>
              </w:rPr>
            </w:pPr>
            <w:r w:rsidRPr="003A2B5E">
              <w:rPr>
                <w:rFonts w:ascii="Arial" w:hAnsi="Arial" w:cs="Arial"/>
                <w:color w:val="544F40"/>
                <w:sz w:val="22"/>
              </w:rPr>
              <w:fldChar w:fldCharType="begin">
                <w:ffData>
                  <w:name w:val=""/>
                  <w:enabled/>
                  <w:calcOnExit w:val="0"/>
                  <w:checkBox>
                    <w:sizeAuto/>
                    <w:default w:val="0"/>
                  </w:checkBox>
                </w:ffData>
              </w:fldChar>
            </w:r>
            <w:r w:rsidRPr="003A2B5E">
              <w:rPr>
                <w:rFonts w:ascii="Arial" w:hAnsi="Arial" w:cs="Arial"/>
                <w:color w:val="544F40"/>
                <w:sz w:val="22"/>
              </w:rPr>
              <w:instrText xml:space="preserve"> FORMCHECKBOX </w:instrText>
            </w:r>
            <w:r>
              <w:rPr>
                <w:rFonts w:ascii="Arial" w:hAnsi="Arial" w:cs="Arial"/>
                <w:color w:val="544F40"/>
                <w:sz w:val="22"/>
              </w:rPr>
            </w:r>
            <w:r>
              <w:rPr>
                <w:rFonts w:ascii="Arial" w:hAnsi="Arial" w:cs="Arial"/>
                <w:color w:val="544F40"/>
                <w:sz w:val="22"/>
              </w:rPr>
              <w:fldChar w:fldCharType="separate"/>
            </w:r>
            <w:r w:rsidRPr="003A2B5E">
              <w:rPr>
                <w:rFonts w:ascii="Arial" w:hAnsi="Arial" w:cs="Arial"/>
                <w:color w:val="544F40"/>
                <w:sz w:val="22"/>
              </w:rPr>
              <w:fldChar w:fldCharType="end"/>
            </w:r>
            <w:r w:rsidRPr="003A2B5E">
              <w:rPr>
                <w:rFonts w:ascii="Arial" w:hAnsi="Arial" w:cs="Arial"/>
                <w:color w:val="544F40"/>
                <w:sz w:val="18"/>
              </w:rPr>
              <w:t xml:space="preserve"> Yes      </w:t>
            </w:r>
            <w:r w:rsidRPr="003A2B5E">
              <w:rPr>
                <w:rFonts w:ascii="Arial" w:hAnsi="Arial" w:cs="Arial"/>
                <w:color w:val="544F40"/>
                <w:sz w:val="22"/>
              </w:rPr>
              <w:fldChar w:fldCharType="begin">
                <w:ffData>
                  <w:name w:val=""/>
                  <w:enabled/>
                  <w:calcOnExit w:val="0"/>
                  <w:checkBox>
                    <w:sizeAuto/>
                    <w:default w:val="0"/>
                  </w:checkBox>
                </w:ffData>
              </w:fldChar>
            </w:r>
            <w:r w:rsidRPr="003A2B5E">
              <w:rPr>
                <w:rFonts w:ascii="Arial" w:hAnsi="Arial" w:cs="Arial"/>
                <w:color w:val="544F40"/>
                <w:sz w:val="22"/>
              </w:rPr>
              <w:instrText xml:space="preserve"> FORMCHECKBOX </w:instrText>
            </w:r>
            <w:r>
              <w:rPr>
                <w:rFonts w:ascii="Arial" w:hAnsi="Arial" w:cs="Arial"/>
                <w:color w:val="544F40"/>
                <w:sz w:val="22"/>
              </w:rPr>
            </w:r>
            <w:r>
              <w:rPr>
                <w:rFonts w:ascii="Arial" w:hAnsi="Arial" w:cs="Arial"/>
                <w:color w:val="544F40"/>
                <w:sz w:val="22"/>
              </w:rPr>
              <w:fldChar w:fldCharType="separate"/>
            </w:r>
            <w:r w:rsidRPr="003A2B5E">
              <w:rPr>
                <w:rFonts w:ascii="Arial" w:hAnsi="Arial" w:cs="Arial"/>
                <w:color w:val="544F40"/>
                <w:sz w:val="22"/>
              </w:rPr>
              <w:fldChar w:fldCharType="end"/>
            </w:r>
            <w:r w:rsidRPr="003A2B5E">
              <w:rPr>
                <w:rFonts w:ascii="Arial" w:hAnsi="Arial" w:cs="Arial"/>
                <w:color w:val="544F40"/>
                <w:sz w:val="18"/>
              </w:rPr>
              <w:t xml:space="preserve"> No</w:t>
            </w:r>
          </w:p>
          <w:p w:rsidRPr="003A2B5E" w:rsidR="009C1316" w:rsidP="00BE00A4" w:rsidRDefault="009C1316" w14:paraId="1B35021C" w14:textId="77777777">
            <w:pPr>
              <w:rPr>
                <w:rFonts w:ascii="Arial" w:hAnsi="Arial" w:cs="Arial"/>
                <w:i/>
                <w:color w:val="544F40"/>
                <w:sz w:val="22"/>
              </w:rPr>
            </w:pPr>
          </w:p>
        </w:tc>
      </w:tr>
      <w:tr w:rsidRPr="003A2B5E" w:rsidR="009C1316" w:rsidTr="4FFEE33D" w14:paraId="0855A302" w14:textId="77777777">
        <w:trPr>
          <w:trHeight w:val="187"/>
        </w:trPr>
        <w:tc>
          <w:tcPr>
            <w:tcW w:w="1648" w:type="dxa"/>
            <w:shd w:val="clear" w:color="auto" w:fill="EFECEA"/>
            <w:tcMar/>
          </w:tcPr>
          <w:p w:rsidRPr="003A2B5E" w:rsidR="009C1316" w:rsidP="00BE00A4" w:rsidRDefault="009C1316" w14:paraId="71A6FAB8" w14:textId="77777777">
            <w:pPr>
              <w:rPr>
                <w:rFonts w:ascii="Arial" w:hAnsi="Arial" w:cs="Arial"/>
                <w:b/>
                <w:color w:val="544F40"/>
                <w:sz w:val="16"/>
              </w:rPr>
            </w:pPr>
            <w:r w:rsidRPr="003A2B5E">
              <w:rPr>
                <w:rFonts w:ascii="Arial" w:hAnsi="Arial" w:cs="Arial"/>
                <w:b/>
                <w:color w:val="544F40"/>
                <w:sz w:val="16"/>
              </w:rPr>
              <w:t>Province</w:t>
            </w:r>
          </w:p>
        </w:tc>
        <w:tc>
          <w:tcPr>
            <w:tcW w:w="9959" w:type="dxa"/>
            <w:gridSpan w:val="7"/>
            <w:tcMar/>
            <w:vAlign w:val="center"/>
          </w:tcPr>
          <w:p w:rsidRPr="003A2B5E" w:rsidR="009C1316" w:rsidP="00BE00A4" w:rsidRDefault="009C1316" w14:paraId="2DED6C04" w14:textId="77777777">
            <w:pPr>
              <w:rPr>
                <w:rFonts w:ascii="Arial" w:hAnsi="Arial" w:cs="Arial"/>
                <w:color w:val="544F40"/>
                <w:sz w:val="16"/>
              </w:rPr>
            </w:pPr>
          </w:p>
        </w:tc>
      </w:tr>
      <w:tr w:rsidRPr="003A2B5E" w:rsidR="009C1316" w:rsidTr="4FFEE33D" w14:paraId="4FE174C8" w14:textId="77777777">
        <w:trPr>
          <w:trHeight w:val="211"/>
        </w:trPr>
        <w:tc>
          <w:tcPr>
            <w:tcW w:w="1648" w:type="dxa"/>
            <w:shd w:val="clear" w:color="auto" w:fill="EFECEA"/>
            <w:tcMar/>
          </w:tcPr>
          <w:p w:rsidRPr="003A2B5E" w:rsidR="009C1316" w:rsidP="00BE00A4" w:rsidRDefault="009C1316" w14:paraId="585B3720" w14:textId="77777777">
            <w:pPr>
              <w:rPr>
                <w:rFonts w:ascii="Arial" w:hAnsi="Arial" w:cs="Arial"/>
                <w:b/>
                <w:color w:val="544F40"/>
                <w:sz w:val="16"/>
              </w:rPr>
            </w:pPr>
            <w:r w:rsidRPr="003A2B5E">
              <w:rPr>
                <w:rFonts w:ascii="Arial" w:hAnsi="Arial" w:cs="Arial"/>
                <w:b/>
                <w:color w:val="544F40"/>
                <w:sz w:val="16"/>
              </w:rPr>
              <w:t>Tax</w:t>
            </w:r>
          </w:p>
        </w:tc>
        <w:tc>
          <w:tcPr>
            <w:tcW w:w="2160" w:type="dxa"/>
            <w:gridSpan w:val="2"/>
            <w:tcMar/>
            <w:vAlign w:val="center"/>
          </w:tcPr>
          <w:p w:rsidRPr="003A2B5E" w:rsidR="009C1316" w:rsidP="00BE00A4" w:rsidRDefault="009C1316" w14:paraId="3E5EB7B1" w14:textId="77777777">
            <w:pPr>
              <w:rPr>
                <w:rFonts w:ascii="Arial" w:hAnsi="Arial" w:cs="Arial"/>
                <w:color w:val="544F40"/>
                <w:sz w:val="16"/>
              </w:rPr>
            </w:pPr>
          </w:p>
        </w:tc>
        <w:tc>
          <w:tcPr>
            <w:tcW w:w="2610" w:type="dxa"/>
            <w:gridSpan w:val="3"/>
            <w:tcBorders>
              <w:bottom w:val="single" w:color="auto" w:sz="4" w:space="0"/>
            </w:tcBorders>
            <w:shd w:val="clear" w:color="auto" w:fill="EBEAE9"/>
            <w:tcMar/>
            <w:vAlign w:val="center"/>
          </w:tcPr>
          <w:p w:rsidRPr="003A2B5E" w:rsidR="009C1316" w:rsidP="00BE00A4" w:rsidRDefault="009C1316" w14:paraId="52B9DECF" w14:textId="77777777">
            <w:pPr>
              <w:rPr>
                <w:rFonts w:ascii="Arial" w:hAnsi="Arial" w:cs="Arial"/>
                <w:color w:val="544F40"/>
                <w:sz w:val="16"/>
              </w:rPr>
            </w:pPr>
            <w:r w:rsidRPr="003A2B5E">
              <w:rPr>
                <w:rFonts w:ascii="Arial" w:hAnsi="Arial" w:cs="Arial"/>
                <w:b/>
                <w:color w:val="544F40"/>
                <w:sz w:val="16"/>
              </w:rPr>
              <w:t>Tax Registration Number</w:t>
            </w:r>
          </w:p>
        </w:tc>
        <w:tc>
          <w:tcPr>
            <w:tcW w:w="5189" w:type="dxa"/>
            <w:gridSpan w:val="2"/>
            <w:tcMar/>
            <w:vAlign w:val="center"/>
          </w:tcPr>
          <w:p w:rsidRPr="003A2B5E" w:rsidR="009C1316" w:rsidP="00BE00A4" w:rsidRDefault="009C1316" w14:paraId="3FA59F6A" w14:textId="77777777">
            <w:pPr>
              <w:rPr>
                <w:rFonts w:ascii="Arial" w:hAnsi="Arial" w:cs="Arial"/>
                <w:color w:val="544F40"/>
                <w:sz w:val="16"/>
              </w:rPr>
            </w:pPr>
          </w:p>
        </w:tc>
      </w:tr>
      <w:tr w:rsidRPr="003A2B5E" w:rsidR="009C1316" w:rsidTr="4FFEE33D" w14:paraId="31CF5C98" w14:textId="77777777">
        <w:trPr>
          <w:trHeight w:val="211"/>
        </w:trPr>
        <w:tc>
          <w:tcPr>
            <w:tcW w:w="1648" w:type="dxa"/>
            <w:shd w:val="clear" w:color="auto" w:fill="EFECEA"/>
            <w:tcMar/>
          </w:tcPr>
          <w:p w:rsidRPr="003A2B5E" w:rsidR="009C1316" w:rsidP="00BE00A4" w:rsidRDefault="009C1316" w14:paraId="1749FD3E" w14:textId="77777777">
            <w:pPr>
              <w:rPr>
                <w:rFonts w:ascii="Arial" w:hAnsi="Arial" w:cs="Arial"/>
                <w:b/>
                <w:color w:val="544F40"/>
                <w:sz w:val="16"/>
              </w:rPr>
            </w:pPr>
            <w:r w:rsidRPr="003A2B5E">
              <w:rPr>
                <w:rFonts w:ascii="Arial" w:hAnsi="Arial" w:cs="Arial"/>
                <w:b/>
                <w:color w:val="544F40"/>
                <w:sz w:val="16"/>
              </w:rPr>
              <w:t>Tax</w:t>
            </w:r>
          </w:p>
        </w:tc>
        <w:tc>
          <w:tcPr>
            <w:tcW w:w="2160" w:type="dxa"/>
            <w:gridSpan w:val="2"/>
            <w:tcMar/>
            <w:vAlign w:val="center"/>
          </w:tcPr>
          <w:p w:rsidRPr="003A2B5E" w:rsidR="009C1316" w:rsidP="00BE00A4" w:rsidRDefault="009C1316" w14:paraId="0C84EC2C" w14:textId="77777777">
            <w:pPr>
              <w:rPr>
                <w:rFonts w:ascii="Arial" w:hAnsi="Arial" w:cs="Arial"/>
                <w:color w:val="544F40"/>
                <w:sz w:val="16"/>
              </w:rPr>
            </w:pPr>
          </w:p>
        </w:tc>
        <w:tc>
          <w:tcPr>
            <w:tcW w:w="2610" w:type="dxa"/>
            <w:gridSpan w:val="3"/>
            <w:shd w:val="clear" w:color="auto" w:fill="EBEAE9"/>
            <w:tcMar/>
            <w:vAlign w:val="center"/>
          </w:tcPr>
          <w:p w:rsidRPr="003A2B5E" w:rsidR="009C1316" w:rsidP="00BE00A4" w:rsidRDefault="009C1316" w14:paraId="626513BF" w14:textId="77777777">
            <w:pPr>
              <w:rPr>
                <w:rFonts w:ascii="Arial" w:hAnsi="Arial" w:cs="Arial"/>
                <w:color w:val="544F40"/>
                <w:sz w:val="16"/>
              </w:rPr>
            </w:pPr>
            <w:r w:rsidRPr="003A2B5E">
              <w:rPr>
                <w:rFonts w:ascii="Arial" w:hAnsi="Arial" w:cs="Arial"/>
                <w:b/>
                <w:color w:val="544F40"/>
                <w:sz w:val="16"/>
              </w:rPr>
              <w:t>Tax Registration Number</w:t>
            </w:r>
          </w:p>
        </w:tc>
        <w:tc>
          <w:tcPr>
            <w:tcW w:w="5189" w:type="dxa"/>
            <w:gridSpan w:val="2"/>
            <w:tcMar/>
            <w:vAlign w:val="center"/>
          </w:tcPr>
          <w:p w:rsidRPr="003A2B5E" w:rsidR="009C1316" w:rsidP="00BE00A4" w:rsidRDefault="009C1316" w14:paraId="5AB37654" w14:textId="77777777">
            <w:pPr>
              <w:rPr>
                <w:rFonts w:ascii="Arial" w:hAnsi="Arial" w:cs="Arial"/>
                <w:color w:val="544F40"/>
                <w:sz w:val="16"/>
              </w:rPr>
            </w:pPr>
          </w:p>
        </w:tc>
      </w:tr>
    </w:tbl>
    <w:p w:rsidRPr="00D56495" w:rsidR="009C1316" w:rsidP="009C1316" w:rsidRDefault="009C1316" w14:paraId="7B1FF228" w14:textId="77777777">
      <w:pPr>
        <w:pStyle w:val="Bodycopy"/>
      </w:pPr>
    </w:p>
    <w:p w:rsidR="009C1316" w:rsidP="009C1316" w:rsidRDefault="009C1316" w14:paraId="1399D88D" w14:textId="52F649A2">
      <w:pPr>
        <w:pStyle w:val="ListParagraph"/>
        <w:ind w:left="0"/>
        <w:rPr>
          <w:rStyle w:val="SubtleEmphasis"/>
          <w:rFonts w:ascii="Arial" w:hAnsi="Arial" w:cs="Arial"/>
          <w:color w:val="auto"/>
          <w:sz w:val="22"/>
        </w:rPr>
      </w:pPr>
    </w:p>
    <w:p w:rsidRPr="009E0D5B" w:rsidR="009C1316" w:rsidP="009C1316" w:rsidRDefault="009C1316" w14:paraId="4D73A431" w14:textId="77777777">
      <w:pPr>
        <w:pStyle w:val="ListParagraph"/>
        <w:ind w:left="0"/>
        <w:rPr>
          <w:rStyle w:val="SubtleEmphasis"/>
          <w:rFonts w:ascii="Arial" w:hAnsi="Arial" w:cs="Arial"/>
          <w:color w:val="auto"/>
          <w:sz w:val="22"/>
        </w:rPr>
      </w:pPr>
    </w:p>
    <w:p w:rsidRPr="008D16D6" w:rsidR="009C1316" w:rsidP="009C1316" w:rsidRDefault="009C1316" w14:paraId="101561FB" w14:textId="77777777">
      <w:pPr>
        <w:pStyle w:val="ListParagraph"/>
        <w:ind w:left="360"/>
        <w:rPr>
          <w:rStyle w:val="SubtleEmphasis"/>
          <w:rFonts w:ascii="Georgia" w:hAnsi="Georgia" w:cs="Arial"/>
          <w:sz w:val="22"/>
        </w:rPr>
      </w:pPr>
    </w:p>
    <w:p w:rsidRPr="001E2C4D" w:rsidR="009C1316" w:rsidP="009C1316" w:rsidRDefault="009C1316" w14:paraId="1F5C9BF9" w14:textId="77777777">
      <w:pPr>
        <w:pStyle w:val="ListParagraph"/>
        <w:numPr>
          <w:ilvl w:val="0"/>
          <w:numId w:val="5"/>
        </w:numPr>
        <w:jc w:val="both"/>
        <w:rPr>
          <w:rStyle w:val="SubtleEmphasis"/>
          <w:rFonts w:ascii="Georgia" w:hAnsi="Georgia" w:cs="Arial"/>
        </w:rPr>
      </w:pPr>
      <w:r w:rsidRPr="00D5380E">
        <w:rPr>
          <w:rStyle w:val="SubtleEmphasis"/>
          <w:rFonts w:ascii="Georgia" w:hAnsi="Georgia" w:cs="Arial"/>
        </w:rPr>
        <w:lastRenderedPageBreak/>
        <w:t>Declarations and Signatur</w:t>
      </w:r>
      <w:r>
        <w:rPr>
          <w:rStyle w:val="SubtleEmphasis"/>
          <w:rFonts w:ascii="Georgia" w:hAnsi="Georgia" w:cs="Arial"/>
        </w:rPr>
        <w:t>e</w:t>
      </w:r>
    </w:p>
    <w:tbl>
      <w:tblPr>
        <w:tblStyle w:val="TableGrid"/>
        <w:tblW w:w="0" w:type="auto"/>
        <w:tblBorders>
          <w:top w:val="single" w:color="646464" w:sz="2" w:space="0"/>
          <w:left w:val="single" w:color="646464" w:sz="2" w:space="0"/>
          <w:bottom w:val="single" w:color="646464" w:sz="2" w:space="0"/>
          <w:right w:val="single" w:color="646464" w:sz="2" w:space="0"/>
          <w:insideH w:val="single" w:color="646464" w:sz="2" w:space="0"/>
          <w:insideV w:val="single" w:color="646464" w:sz="2" w:space="0"/>
        </w:tblBorders>
        <w:tblCellMar>
          <w:top w:w="72" w:type="dxa"/>
          <w:left w:w="115" w:type="dxa"/>
          <w:bottom w:w="72" w:type="dxa"/>
          <w:right w:w="115" w:type="dxa"/>
        </w:tblCellMar>
        <w:tblLook w:val="04A0" w:firstRow="1" w:lastRow="0" w:firstColumn="1" w:lastColumn="0" w:noHBand="0" w:noVBand="1"/>
      </w:tblPr>
      <w:tblGrid>
        <w:gridCol w:w="4788"/>
        <w:gridCol w:w="4788"/>
      </w:tblGrid>
      <w:tr w:rsidRPr="00EC4AE4" w:rsidR="009C1316" w:rsidTr="00BE00A4" w14:paraId="0EB58CAF" w14:textId="77777777">
        <w:tc>
          <w:tcPr>
            <w:tcW w:w="9576" w:type="dxa"/>
            <w:gridSpan w:val="2"/>
            <w:shd w:val="clear" w:color="auto" w:fill="EFECEA"/>
          </w:tcPr>
          <w:p w:rsidRPr="00EC4AE4" w:rsidR="009C1316" w:rsidP="00BE00A4" w:rsidRDefault="009C1316" w14:paraId="3ED8655E" w14:textId="77777777">
            <w:pPr>
              <w:autoSpaceDE w:val="0"/>
              <w:autoSpaceDN w:val="0"/>
              <w:adjustRightInd w:val="0"/>
              <w:rPr>
                <w:rFonts w:ascii="Arial" w:hAnsi="Arial" w:cs="Arial"/>
                <w:b/>
                <w:color w:val="544F40"/>
              </w:rPr>
            </w:pPr>
            <w:r w:rsidRPr="00EC4AE4">
              <w:rPr>
                <w:rFonts w:ascii="Arial" w:hAnsi="Arial" w:cs="Arial"/>
                <w:b/>
                <w:color w:val="544F40"/>
              </w:rPr>
              <w:t>Conflict of Interest Declaration</w:t>
            </w:r>
          </w:p>
        </w:tc>
      </w:tr>
      <w:tr w:rsidRPr="00EC4AE4" w:rsidR="009C1316" w:rsidTr="00BE00A4" w14:paraId="4B83A426" w14:textId="77777777">
        <w:trPr>
          <w:trHeight w:val="1021"/>
        </w:trPr>
        <w:tc>
          <w:tcPr>
            <w:tcW w:w="9576" w:type="dxa"/>
            <w:gridSpan w:val="2"/>
            <w:shd w:val="clear" w:color="auto" w:fill="959595" w:themeFill="background2"/>
          </w:tcPr>
          <w:p w:rsidRPr="00086409" w:rsidR="009C1316" w:rsidP="009C1316" w:rsidRDefault="009C1316" w14:paraId="65E2DEA1" w14:textId="3EC5D32E">
            <w:pPr>
              <w:pStyle w:val="ListParagraph"/>
              <w:numPr>
                <w:ilvl w:val="0"/>
                <w:numId w:val="6"/>
              </w:numPr>
              <w:rPr>
                <w:rFonts w:ascii="Arial" w:hAnsi="Arial" w:cs="Arial"/>
                <w:color w:val="544F40"/>
              </w:rPr>
            </w:pPr>
            <w:r w:rsidRPr="009E0D5B">
              <w:rPr>
                <w:rFonts w:ascii="Arial" w:hAnsi="Arial" w:cs="Arial"/>
                <w:color w:val="auto"/>
                <w:sz w:val="22"/>
                <w:szCs w:val="20"/>
              </w:rPr>
              <w:t>To the best of your knowledge, do any individuals in your organization (</w:t>
            </w:r>
            <w:r>
              <w:rPr>
                <w:rFonts w:ascii="Arial" w:hAnsi="Arial" w:cs="Arial"/>
                <w:color w:val="auto"/>
                <w:sz w:val="22"/>
                <w:szCs w:val="20"/>
              </w:rPr>
              <w:t>e.g.,</w:t>
            </w:r>
            <w:r w:rsidRPr="009E0D5B">
              <w:rPr>
                <w:rFonts w:ascii="Arial" w:hAnsi="Arial" w:cs="Arial"/>
                <w:color w:val="auto"/>
                <w:sz w:val="22"/>
                <w:szCs w:val="20"/>
              </w:rPr>
              <w:t xml:space="preserve"> executives, employees, volunteers, etc.) or family members of individuals in your organization </w:t>
            </w:r>
            <w:r w:rsidRPr="009E0D5B">
              <w:rPr>
                <w:rFonts w:ascii="Arial" w:hAnsi="Arial" w:cs="Arial"/>
                <w:color w:val="auto"/>
                <w:sz w:val="22"/>
                <w:szCs w:val="20"/>
                <w:u w:val="single"/>
              </w:rPr>
              <w:t>have a direct conflict of interest with GSK</w:t>
            </w:r>
            <w:r w:rsidRPr="009E0D5B">
              <w:rPr>
                <w:rFonts w:ascii="Arial" w:hAnsi="Arial" w:cs="Arial"/>
                <w:color w:val="auto"/>
                <w:sz w:val="22"/>
                <w:szCs w:val="20"/>
              </w:rPr>
              <w:t xml:space="preserve"> (</w:t>
            </w:r>
            <w:r>
              <w:rPr>
                <w:rFonts w:ascii="Arial" w:hAnsi="Arial" w:cs="Arial"/>
                <w:color w:val="auto"/>
                <w:sz w:val="22"/>
                <w:szCs w:val="20"/>
              </w:rPr>
              <w:t>e.g.,</w:t>
            </w:r>
            <w:r w:rsidRPr="009E0D5B">
              <w:rPr>
                <w:rFonts w:ascii="Arial" w:hAnsi="Arial" w:cs="Arial"/>
                <w:color w:val="auto"/>
                <w:sz w:val="22"/>
                <w:szCs w:val="20"/>
              </w:rPr>
              <w:t xml:space="preserve"> family relationship with a GSK employee, significant financial investment in GSK, business relationship with GSK, etc.)?</w:t>
            </w:r>
          </w:p>
        </w:tc>
      </w:tr>
      <w:tr w:rsidRPr="00EC4AE4" w:rsidR="009C1316" w:rsidTr="00BE00A4" w14:paraId="455D61A5" w14:textId="77777777">
        <w:trPr>
          <w:trHeight w:val="2200"/>
        </w:trPr>
        <w:tc>
          <w:tcPr>
            <w:tcW w:w="4788" w:type="dxa"/>
          </w:tcPr>
          <w:p w:rsidRPr="004441F2" w:rsidR="009C1316" w:rsidP="00BE00A4" w:rsidRDefault="009C1316" w14:paraId="143D2198" w14:textId="77777777">
            <w:pPr>
              <w:rPr>
                <w:rFonts w:ascii="Arial" w:hAnsi="Arial" w:cs="Arial"/>
                <w:color w:val="544F40"/>
                <w:sz w:val="22"/>
              </w:rPr>
            </w:pPr>
            <w:r w:rsidRPr="004441F2">
              <w:rPr>
                <w:rFonts w:ascii="Arial" w:hAnsi="Arial" w:cs="Arial"/>
                <w:color w:val="544F40"/>
                <w:sz w:val="22"/>
              </w:rPr>
              <w:t>Organization/Executives/Employees</w:t>
            </w:r>
          </w:p>
          <w:p w:rsidRPr="004441F2" w:rsidR="009C1316" w:rsidP="00BE00A4" w:rsidRDefault="009C1316" w14:paraId="083E8B41" w14:textId="77777777">
            <w:pPr>
              <w:rPr>
                <w:rFonts w:ascii="Arial" w:hAnsi="Arial" w:cs="Arial"/>
                <w:color w:val="544F40"/>
                <w:sz w:val="22"/>
              </w:rPr>
            </w:pPr>
          </w:p>
          <w:p w:rsidRPr="004441F2" w:rsidR="009C1316" w:rsidP="00BE00A4" w:rsidRDefault="009C1316" w14:paraId="6270F794" w14:textId="77777777">
            <w:pPr>
              <w:rPr>
                <w:rFonts w:ascii="Arial" w:hAnsi="Arial" w:cs="Arial"/>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Pr>
                <w:rFonts w:ascii="Arial" w:hAnsi="Arial" w:cs="Arial"/>
                <w:color w:val="544F40"/>
                <w:sz w:val="22"/>
              </w:rPr>
            </w:r>
            <w:r>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lang w:eastAsia="en-GB"/>
              </w:rPr>
              <w:t xml:space="preserve"> Yes</w:t>
            </w:r>
          </w:p>
          <w:p w:rsidRPr="004441F2" w:rsidR="009C1316" w:rsidP="00BE00A4" w:rsidRDefault="009C1316" w14:paraId="22D6E719" w14:textId="77777777">
            <w:pPr>
              <w:rPr>
                <w:rFonts w:ascii="Arial" w:hAnsi="Arial" w:cs="Arial"/>
                <w:i/>
                <w:color w:val="544F40"/>
                <w:sz w:val="22"/>
                <w:lang w:eastAsia="en-GB"/>
              </w:rPr>
            </w:pPr>
            <w:r w:rsidRPr="004441F2">
              <w:rPr>
                <w:rFonts w:ascii="Arial" w:hAnsi="Arial" w:cs="Arial"/>
                <w:i/>
                <w:color w:val="544F40"/>
                <w:sz w:val="22"/>
                <w:lang w:eastAsia="en-GB"/>
              </w:rPr>
              <w:t>If yes, please explain:</w:t>
            </w:r>
          </w:p>
          <w:p w:rsidRPr="004441F2" w:rsidR="009C1316" w:rsidP="00BE00A4" w:rsidRDefault="009C1316" w14:paraId="296C6700" w14:textId="77777777">
            <w:pPr>
              <w:rPr>
                <w:rFonts w:ascii="Arial" w:hAnsi="Arial" w:cs="Arial"/>
                <w:i/>
                <w:color w:val="544F40"/>
                <w:sz w:val="22"/>
                <w:lang w:eastAsia="en-GB"/>
              </w:rPr>
            </w:pPr>
          </w:p>
          <w:p w:rsidRPr="004441F2" w:rsidR="009C1316" w:rsidP="00BE00A4" w:rsidRDefault="009C1316" w14:paraId="3EB83854" w14:textId="77777777">
            <w:pPr>
              <w:rPr>
                <w:rFonts w:ascii="Arial" w:hAnsi="Arial" w:cs="Arial"/>
                <w:i/>
                <w:color w:val="544F40"/>
                <w:sz w:val="22"/>
                <w:lang w:eastAsia="en-GB"/>
              </w:rPr>
            </w:pPr>
          </w:p>
          <w:p w:rsidRPr="004441F2" w:rsidR="009C1316" w:rsidP="00BE00A4" w:rsidRDefault="009C1316" w14:paraId="3C55B360" w14:textId="77777777">
            <w:pPr>
              <w:rPr>
                <w:rFonts w:ascii="Arial" w:hAnsi="Arial" w:cs="Arial"/>
                <w:i/>
                <w:color w:val="544F40"/>
                <w:sz w:val="22"/>
                <w:lang w:eastAsia="en-GB"/>
              </w:rPr>
            </w:pPr>
          </w:p>
          <w:p w:rsidRPr="004441F2" w:rsidR="009C1316" w:rsidP="00BE00A4" w:rsidRDefault="009C1316" w14:paraId="3ECF40F1" w14:textId="77777777">
            <w:pPr>
              <w:rPr>
                <w:rFonts w:ascii="Arial" w:hAnsi="Arial" w:cs="Arial"/>
                <w:i/>
                <w:color w:val="544F40"/>
                <w:sz w:val="22"/>
                <w:lang w:eastAsia="en-GB"/>
              </w:rPr>
            </w:pPr>
          </w:p>
          <w:p w:rsidRPr="004441F2" w:rsidR="009C1316" w:rsidP="00BE00A4" w:rsidRDefault="009C1316" w14:paraId="2FFB39F0" w14:textId="77777777">
            <w:pPr>
              <w:rPr>
                <w:rFonts w:ascii="Arial" w:hAnsi="Arial" w:cs="Arial"/>
                <w:i/>
                <w:color w:val="544F40"/>
                <w:sz w:val="22"/>
                <w:lang w:eastAsia="en-GB"/>
              </w:rPr>
            </w:pPr>
          </w:p>
          <w:p w:rsidRPr="004441F2" w:rsidR="009C1316" w:rsidP="00BE00A4" w:rsidRDefault="009C1316" w14:paraId="53EA849A" w14:textId="77777777">
            <w:pPr>
              <w:rPr>
                <w:rFonts w:ascii="Arial" w:hAnsi="Arial" w:cs="Arial"/>
                <w:i/>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Pr>
                <w:rFonts w:ascii="Arial" w:hAnsi="Arial" w:cs="Arial"/>
                <w:color w:val="544F40"/>
                <w:sz w:val="22"/>
              </w:rPr>
            </w:r>
            <w:r>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rPr>
              <w:t xml:space="preserve"> </w:t>
            </w:r>
            <w:r w:rsidRPr="004441F2">
              <w:rPr>
                <w:rFonts w:ascii="Arial" w:hAnsi="Arial" w:cs="Arial"/>
                <w:color w:val="544F40"/>
                <w:sz w:val="22"/>
                <w:lang w:eastAsia="en-GB"/>
              </w:rPr>
              <w:t>No</w:t>
            </w:r>
          </w:p>
        </w:tc>
        <w:tc>
          <w:tcPr>
            <w:tcW w:w="4788" w:type="dxa"/>
          </w:tcPr>
          <w:p w:rsidRPr="004441F2" w:rsidR="009C1316" w:rsidP="00BE00A4" w:rsidRDefault="009C1316" w14:paraId="66EDEEAC" w14:textId="77777777">
            <w:pPr>
              <w:rPr>
                <w:rFonts w:ascii="Arial" w:hAnsi="Arial" w:cs="Arial"/>
                <w:color w:val="544F40"/>
                <w:sz w:val="22"/>
                <w:lang w:eastAsia="en-GB"/>
              </w:rPr>
            </w:pPr>
            <w:r w:rsidRPr="004441F2">
              <w:rPr>
                <w:rFonts w:ascii="Arial" w:hAnsi="Arial" w:cs="Arial"/>
                <w:color w:val="544F40"/>
                <w:sz w:val="22"/>
                <w:lang w:eastAsia="en-GB"/>
              </w:rPr>
              <w:t>Family of Employees/Volunteers/Executives</w:t>
            </w:r>
          </w:p>
          <w:p w:rsidRPr="004441F2" w:rsidR="009C1316" w:rsidP="00BE00A4" w:rsidRDefault="009C1316" w14:paraId="50EA1772" w14:textId="77777777">
            <w:pPr>
              <w:rPr>
                <w:rFonts w:ascii="Arial" w:hAnsi="Arial" w:cs="Arial"/>
                <w:color w:val="544F40"/>
                <w:sz w:val="22"/>
                <w:lang w:eastAsia="en-GB"/>
              </w:rPr>
            </w:pPr>
          </w:p>
          <w:p w:rsidRPr="004441F2" w:rsidR="009C1316" w:rsidP="00BE00A4" w:rsidRDefault="009C1316" w14:paraId="3F925DE2" w14:textId="77777777">
            <w:pPr>
              <w:rPr>
                <w:rFonts w:ascii="Arial" w:hAnsi="Arial" w:cs="Arial"/>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Pr>
                <w:rFonts w:ascii="Arial" w:hAnsi="Arial" w:cs="Arial"/>
                <w:color w:val="544F40"/>
                <w:sz w:val="22"/>
              </w:rPr>
            </w:r>
            <w:r>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lang w:eastAsia="en-GB"/>
              </w:rPr>
              <w:t xml:space="preserve"> Yes</w:t>
            </w:r>
          </w:p>
          <w:p w:rsidRPr="004441F2" w:rsidR="009C1316" w:rsidP="00BE00A4" w:rsidRDefault="009C1316" w14:paraId="6D288F66" w14:textId="77777777">
            <w:pPr>
              <w:rPr>
                <w:rFonts w:ascii="Arial" w:hAnsi="Arial" w:cs="Arial"/>
                <w:i/>
                <w:color w:val="544F40"/>
                <w:sz w:val="22"/>
                <w:lang w:eastAsia="en-GB"/>
              </w:rPr>
            </w:pPr>
            <w:r w:rsidRPr="004441F2">
              <w:rPr>
                <w:rFonts w:ascii="Arial" w:hAnsi="Arial" w:cs="Arial"/>
                <w:i/>
                <w:color w:val="544F40"/>
                <w:sz w:val="22"/>
                <w:lang w:eastAsia="en-GB"/>
              </w:rPr>
              <w:t>If yes, please explain:</w:t>
            </w:r>
          </w:p>
          <w:p w:rsidRPr="004441F2" w:rsidR="009C1316" w:rsidP="00BE00A4" w:rsidRDefault="009C1316" w14:paraId="48123643" w14:textId="77777777">
            <w:pPr>
              <w:rPr>
                <w:rFonts w:ascii="Arial" w:hAnsi="Arial" w:cs="Arial"/>
                <w:i/>
                <w:color w:val="544F40"/>
                <w:sz w:val="22"/>
                <w:lang w:eastAsia="en-GB"/>
              </w:rPr>
            </w:pPr>
          </w:p>
          <w:p w:rsidRPr="004441F2" w:rsidR="009C1316" w:rsidP="00BE00A4" w:rsidRDefault="009C1316" w14:paraId="7DB88C11" w14:textId="77777777">
            <w:pPr>
              <w:rPr>
                <w:rFonts w:ascii="Arial" w:hAnsi="Arial" w:cs="Arial"/>
                <w:i/>
                <w:color w:val="544F40"/>
                <w:sz w:val="22"/>
                <w:lang w:eastAsia="en-GB"/>
              </w:rPr>
            </w:pPr>
          </w:p>
          <w:p w:rsidRPr="004441F2" w:rsidR="009C1316" w:rsidP="00BE00A4" w:rsidRDefault="009C1316" w14:paraId="2BE25F50" w14:textId="77777777">
            <w:pPr>
              <w:rPr>
                <w:rFonts w:ascii="Arial" w:hAnsi="Arial" w:cs="Arial"/>
                <w:i/>
                <w:color w:val="544F40"/>
                <w:sz w:val="22"/>
                <w:lang w:eastAsia="en-GB"/>
              </w:rPr>
            </w:pPr>
          </w:p>
          <w:p w:rsidRPr="004441F2" w:rsidR="009C1316" w:rsidP="00BE00A4" w:rsidRDefault="009C1316" w14:paraId="266F52B6" w14:textId="77777777">
            <w:pPr>
              <w:rPr>
                <w:rFonts w:ascii="Arial" w:hAnsi="Arial" w:cs="Arial"/>
                <w:i/>
                <w:color w:val="544F40"/>
                <w:sz w:val="22"/>
                <w:lang w:eastAsia="en-GB"/>
              </w:rPr>
            </w:pPr>
          </w:p>
          <w:p w:rsidRPr="004441F2" w:rsidR="009C1316" w:rsidP="00BE00A4" w:rsidRDefault="009C1316" w14:paraId="17C4D102" w14:textId="77777777">
            <w:pPr>
              <w:rPr>
                <w:rFonts w:ascii="Arial" w:hAnsi="Arial" w:cs="Arial"/>
                <w:i/>
                <w:color w:val="544F40"/>
                <w:sz w:val="22"/>
                <w:lang w:eastAsia="en-GB"/>
              </w:rPr>
            </w:pPr>
          </w:p>
          <w:p w:rsidRPr="004441F2" w:rsidR="009C1316" w:rsidP="00BE00A4" w:rsidRDefault="009C1316" w14:paraId="7492F8BD" w14:textId="77777777">
            <w:pPr>
              <w:rPr>
                <w:rFonts w:ascii="Arial" w:hAnsi="Arial" w:cs="Arial"/>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Pr>
                <w:rFonts w:ascii="Arial" w:hAnsi="Arial" w:cs="Arial"/>
                <w:color w:val="544F40"/>
                <w:sz w:val="22"/>
              </w:rPr>
            </w:r>
            <w:r>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rPr>
              <w:t xml:space="preserve"> </w:t>
            </w:r>
            <w:r w:rsidRPr="004441F2">
              <w:rPr>
                <w:rFonts w:ascii="Arial" w:hAnsi="Arial" w:cs="Arial"/>
                <w:color w:val="544F40"/>
                <w:sz w:val="22"/>
                <w:lang w:eastAsia="en-GB"/>
              </w:rPr>
              <w:t>No</w:t>
            </w:r>
          </w:p>
        </w:tc>
      </w:tr>
      <w:tr w:rsidRPr="00EC4AE4" w:rsidR="009C1316" w:rsidTr="00BE00A4" w14:paraId="5420BCD7" w14:textId="77777777">
        <w:trPr>
          <w:trHeight w:val="1201"/>
        </w:trPr>
        <w:tc>
          <w:tcPr>
            <w:tcW w:w="9576" w:type="dxa"/>
            <w:gridSpan w:val="2"/>
            <w:shd w:val="clear" w:color="auto" w:fill="959595" w:themeFill="background2"/>
          </w:tcPr>
          <w:p w:rsidRPr="004441F2" w:rsidR="009C1316" w:rsidP="009C1316" w:rsidRDefault="009C1316" w14:paraId="2A77E1DE" w14:textId="23E914E5">
            <w:pPr>
              <w:pStyle w:val="ListParagraph"/>
              <w:numPr>
                <w:ilvl w:val="0"/>
                <w:numId w:val="6"/>
              </w:numPr>
              <w:rPr>
                <w:rFonts w:ascii="Arial" w:hAnsi="Arial" w:cs="Arial"/>
                <w:color w:val="404040" w:themeColor="text1" w:themeTint="BF"/>
                <w:sz w:val="22"/>
              </w:rPr>
            </w:pPr>
            <w:r w:rsidRPr="009E0D5B">
              <w:rPr>
                <w:rFonts w:ascii="Arial" w:hAnsi="Arial" w:cs="Arial"/>
                <w:color w:val="auto"/>
                <w:sz w:val="22"/>
              </w:rPr>
              <w:t>To the best of your knowledge, do any individuals in your organization (</w:t>
            </w:r>
            <w:r>
              <w:rPr>
                <w:rFonts w:ascii="Arial" w:hAnsi="Arial" w:cs="Arial"/>
                <w:color w:val="auto"/>
                <w:sz w:val="22"/>
              </w:rPr>
              <w:t>e.g.,</w:t>
            </w:r>
            <w:r w:rsidRPr="009E0D5B">
              <w:rPr>
                <w:rFonts w:ascii="Arial" w:hAnsi="Arial" w:cs="Arial"/>
                <w:color w:val="auto"/>
                <w:sz w:val="22"/>
              </w:rPr>
              <w:t xml:space="preserve"> executives, employees, volunteers, etc.) or family members of individuals in your organization </w:t>
            </w:r>
            <w:r w:rsidRPr="009E0D5B">
              <w:rPr>
                <w:rFonts w:ascii="Arial" w:hAnsi="Arial" w:cs="Arial"/>
                <w:color w:val="auto"/>
                <w:sz w:val="22"/>
                <w:u w:val="single"/>
              </w:rPr>
              <w:t>have a role which involves making decisions or advising</w:t>
            </w:r>
            <w:r w:rsidRPr="009E0D5B">
              <w:rPr>
                <w:rFonts w:ascii="Arial" w:hAnsi="Arial" w:cs="Arial"/>
                <w:color w:val="auto"/>
                <w:sz w:val="22"/>
              </w:rPr>
              <w:t xml:space="preserve"> on or influencing decisions, on the regulation of medicines or vaccines, or the funding or provisions of healthcare, which could be a conflict?</w:t>
            </w:r>
          </w:p>
        </w:tc>
      </w:tr>
      <w:tr w:rsidRPr="00EC4AE4" w:rsidR="009C1316" w:rsidTr="00BE00A4" w14:paraId="44426C38" w14:textId="77777777">
        <w:trPr>
          <w:trHeight w:val="2047"/>
        </w:trPr>
        <w:tc>
          <w:tcPr>
            <w:tcW w:w="4788" w:type="dxa"/>
          </w:tcPr>
          <w:p w:rsidRPr="004441F2" w:rsidR="009C1316" w:rsidP="00BE00A4" w:rsidRDefault="009C1316" w14:paraId="06F970FB" w14:textId="77777777">
            <w:pPr>
              <w:rPr>
                <w:rFonts w:ascii="Arial" w:hAnsi="Arial" w:cs="Arial"/>
                <w:color w:val="544F40"/>
                <w:sz w:val="22"/>
              </w:rPr>
            </w:pPr>
            <w:r w:rsidRPr="004441F2">
              <w:rPr>
                <w:rFonts w:ascii="Arial" w:hAnsi="Arial" w:cs="Arial"/>
                <w:color w:val="544F40"/>
                <w:sz w:val="22"/>
              </w:rPr>
              <w:t>Organization/Executives/Employees</w:t>
            </w:r>
          </w:p>
          <w:p w:rsidRPr="004441F2" w:rsidR="009C1316" w:rsidP="00BE00A4" w:rsidRDefault="009C1316" w14:paraId="2A6FFDBD" w14:textId="77777777">
            <w:pPr>
              <w:rPr>
                <w:rFonts w:ascii="Arial" w:hAnsi="Arial" w:cs="Arial"/>
                <w:color w:val="544F40"/>
                <w:sz w:val="22"/>
              </w:rPr>
            </w:pPr>
          </w:p>
          <w:p w:rsidRPr="004441F2" w:rsidR="009C1316" w:rsidP="00BE00A4" w:rsidRDefault="009C1316" w14:paraId="25660A1D" w14:textId="77777777">
            <w:pPr>
              <w:rPr>
                <w:rFonts w:ascii="Arial" w:hAnsi="Arial" w:cs="Arial"/>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Pr>
                <w:rFonts w:ascii="Arial" w:hAnsi="Arial" w:cs="Arial"/>
                <w:color w:val="544F40"/>
                <w:sz w:val="22"/>
              </w:rPr>
            </w:r>
            <w:r>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lang w:eastAsia="en-GB"/>
              </w:rPr>
              <w:t xml:space="preserve"> Yes</w:t>
            </w:r>
          </w:p>
          <w:p w:rsidRPr="004441F2" w:rsidR="009C1316" w:rsidP="00BE00A4" w:rsidRDefault="009C1316" w14:paraId="569EB4D4" w14:textId="77777777">
            <w:pPr>
              <w:rPr>
                <w:rFonts w:ascii="Arial" w:hAnsi="Arial" w:cs="Arial"/>
                <w:i/>
                <w:color w:val="544F40"/>
                <w:sz w:val="22"/>
                <w:lang w:eastAsia="en-GB"/>
              </w:rPr>
            </w:pPr>
            <w:r w:rsidRPr="004441F2">
              <w:rPr>
                <w:rFonts w:ascii="Arial" w:hAnsi="Arial" w:cs="Arial"/>
                <w:i/>
                <w:color w:val="544F40"/>
                <w:sz w:val="22"/>
                <w:lang w:eastAsia="en-GB"/>
              </w:rPr>
              <w:t>If yes, please explain:</w:t>
            </w:r>
          </w:p>
          <w:p w:rsidRPr="004441F2" w:rsidR="009C1316" w:rsidP="00BE00A4" w:rsidRDefault="009C1316" w14:paraId="218C0EFF" w14:textId="77777777">
            <w:pPr>
              <w:rPr>
                <w:rFonts w:ascii="Arial" w:hAnsi="Arial" w:cs="Arial"/>
                <w:i/>
                <w:color w:val="544F40"/>
                <w:sz w:val="22"/>
                <w:lang w:eastAsia="en-GB"/>
              </w:rPr>
            </w:pPr>
          </w:p>
          <w:p w:rsidRPr="004441F2" w:rsidR="009C1316" w:rsidP="00BE00A4" w:rsidRDefault="009C1316" w14:paraId="15280848" w14:textId="77777777">
            <w:pPr>
              <w:rPr>
                <w:rFonts w:ascii="Arial" w:hAnsi="Arial" w:cs="Arial"/>
                <w:i/>
                <w:color w:val="544F40"/>
                <w:sz w:val="22"/>
                <w:lang w:eastAsia="en-GB"/>
              </w:rPr>
            </w:pPr>
          </w:p>
          <w:p w:rsidRPr="004441F2" w:rsidR="009C1316" w:rsidP="00BE00A4" w:rsidRDefault="009C1316" w14:paraId="3BD27C1C" w14:textId="77777777">
            <w:pPr>
              <w:rPr>
                <w:rFonts w:ascii="Arial" w:hAnsi="Arial" w:cs="Arial"/>
                <w:i/>
                <w:color w:val="544F40"/>
                <w:sz w:val="22"/>
                <w:lang w:eastAsia="en-GB"/>
              </w:rPr>
            </w:pPr>
          </w:p>
          <w:p w:rsidRPr="004441F2" w:rsidR="009C1316" w:rsidP="00BE00A4" w:rsidRDefault="009C1316" w14:paraId="14F022BB" w14:textId="77777777">
            <w:pPr>
              <w:rPr>
                <w:rFonts w:ascii="Arial" w:hAnsi="Arial" w:cs="Arial"/>
                <w:i/>
                <w:color w:val="544F40"/>
                <w:sz w:val="22"/>
                <w:lang w:eastAsia="en-GB"/>
              </w:rPr>
            </w:pPr>
          </w:p>
          <w:p w:rsidRPr="004441F2" w:rsidR="009C1316" w:rsidP="00BE00A4" w:rsidRDefault="009C1316" w14:paraId="5B710A44" w14:textId="77777777">
            <w:pPr>
              <w:rPr>
                <w:rFonts w:ascii="Arial" w:hAnsi="Arial" w:cs="Arial"/>
                <w:i/>
                <w:color w:val="544F40"/>
                <w:sz w:val="22"/>
                <w:lang w:eastAsia="en-GB"/>
              </w:rPr>
            </w:pPr>
          </w:p>
          <w:p w:rsidRPr="004441F2" w:rsidR="009C1316" w:rsidP="00BE00A4" w:rsidRDefault="009C1316" w14:paraId="1AA3C499" w14:textId="77777777">
            <w:pPr>
              <w:rPr>
                <w:rFonts w:ascii="Arial" w:hAnsi="Arial" w:cs="Arial"/>
                <w:i/>
                <w:color w:val="544F40"/>
                <w:sz w:val="22"/>
                <w:lang w:eastAsia="en-GB"/>
              </w:rPr>
            </w:pPr>
          </w:p>
          <w:p w:rsidRPr="004441F2" w:rsidR="009C1316" w:rsidP="00BE00A4" w:rsidRDefault="009C1316" w14:paraId="17B9D8A8" w14:textId="77777777">
            <w:pPr>
              <w:rPr>
                <w:rFonts w:ascii="Arial" w:hAnsi="Arial" w:cs="Arial"/>
                <w:i/>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Pr>
                <w:rFonts w:ascii="Arial" w:hAnsi="Arial" w:cs="Arial"/>
                <w:color w:val="544F40"/>
                <w:sz w:val="22"/>
              </w:rPr>
            </w:r>
            <w:r>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rPr>
              <w:t xml:space="preserve"> </w:t>
            </w:r>
            <w:r w:rsidRPr="004441F2">
              <w:rPr>
                <w:rFonts w:ascii="Arial" w:hAnsi="Arial" w:cs="Arial"/>
                <w:color w:val="544F40"/>
                <w:sz w:val="22"/>
                <w:lang w:eastAsia="en-GB"/>
              </w:rPr>
              <w:t>No</w:t>
            </w:r>
          </w:p>
        </w:tc>
        <w:tc>
          <w:tcPr>
            <w:tcW w:w="4788" w:type="dxa"/>
          </w:tcPr>
          <w:p w:rsidRPr="004441F2" w:rsidR="009C1316" w:rsidP="00BE00A4" w:rsidRDefault="009C1316" w14:paraId="4FB96BEA" w14:textId="77777777">
            <w:pPr>
              <w:rPr>
                <w:rFonts w:ascii="Arial" w:hAnsi="Arial" w:cs="Arial"/>
                <w:color w:val="544F40"/>
                <w:sz w:val="22"/>
                <w:lang w:eastAsia="en-GB"/>
              </w:rPr>
            </w:pPr>
            <w:r w:rsidRPr="004441F2">
              <w:rPr>
                <w:rFonts w:ascii="Arial" w:hAnsi="Arial" w:cs="Arial"/>
                <w:color w:val="544F40"/>
                <w:sz w:val="22"/>
                <w:lang w:eastAsia="en-GB"/>
              </w:rPr>
              <w:t>Family of Employees/Volunteers/Executives</w:t>
            </w:r>
          </w:p>
          <w:p w:rsidRPr="004441F2" w:rsidR="009C1316" w:rsidP="00BE00A4" w:rsidRDefault="009C1316" w14:paraId="176DC368" w14:textId="77777777">
            <w:pPr>
              <w:rPr>
                <w:rFonts w:ascii="Arial" w:hAnsi="Arial" w:cs="Arial"/>
                <w:color w:val="544F40"/>
                <w:sz w:val="22"/>
              </w:rPr>
            </w:pPr>
          </w:p>
          <w:p w:rsidRPr="004441F2" w:rsidR="009C1316" w:rsidP="00BE00A4" w:rsidRDefault="009C1316" w14:paraId="68EE26A0" w14:textId="77777777">
            <w:pPr>
              <w:rPr>
                <w:rFonts w:ascii="Arial" w:hAnsi="Arial" w:cs="Arial"/>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Pr>
                <w:rFonts w:ascii="Arial" w:hAnsi="Arial" w:cs="Arial"/>
                <w:color w:val="544F40"/>
                <w:sz w:val="22"/>
              </w:rPr>
            </w:r>
            <w:r>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lang w:eastAsia="en-GB"/>
              </w:rPr>
              <w:t xml:space="preserve"> Yes</w:t>
            </w:r>
          </w:p>
          <w:p w:rsidRPr="004441F2" w:rsidR="009C1316" w:rsidP="00BE00A4" w:rsidRDefault="009C1316" w14:paraId="134CAAA9" w14:textId="77777777">
            <w:pPr>
              <w:rPr>
                <w:rFonts w:ascii="Arial" w:hAnsi="Arial" w:cs="Arial"/>
                <w:i/>
                <w:color w:val="544F40"/>
                <w:sz w:val="22"/>
                <w:lang w:eastAsia="en-GB"/>
              </w:rPr>
            </w:pPr>
            <w:r w:rsidRPr="004441F2">
              <w:rPr>
                <w:rFonts w:ascii="Arial" w:hAnsi="Arial" w:cs="Arial"/>
                <w:i/>
                <w:color w:val="544F40"/>
                <w:sz w:val="22"/>
                <w:lang w:eastAsia="en-GB"/>
              </w:rPr>
              <w:t>If yes, please explain:</w:t>
            </w:r>
          </w:p>
          <w:p w:rsidRPr="004441F2" w:rsidR="009C1316" w:rsidP="00BE00A4" w:rsidRDefault="009C1316" w14:paraId="7F3BC366" w14:textId="77777777">
            <w:pPr>
              <w:rPr>
                <w:rFonts w:ascii="Arial" w:hAnsi="Arial" w:cs="Arial"/>
                <w:i/>
                <w:color w:val="544F40"/>
                <w:sz w:val="22"/>
                <w:lang w:eastAsia="en-GB"/>
              </w:rPr>
            </w:pPr>
          </w:p>
          <w:p w:rsidRPr="004441F2" w:rsidR="009C1316" w:rsidP="00BE00A4" w:rsidRDefault="009C1316" w14:paraId="32C40E20" w14:textId="77777777">
            <w:pPr>
              <w:rPr>
                <w:rFonts w:ascii="Arial" w:hAnsi="Arial" w:cs="Arial"/>
                <w:i/>
                <w:color w:val="544F40"/>
                <w:sz w:val="22"/>
                <w:lang w:eastAsia="en-GB"/>
              </w:rPr>
            </w:pPr>
          </w:p>
          <w:p w:rsidRPr="004441F2" w:rsidR="009C1316" w:rsidP="00BE00A4" w:rsidRDefault="009C1316" w14:paraId="265EB506" w14:textId="77777777">
            <w:pPr>
              <w:rPr>
                <w:rFonts w:ascii="Arial" w:hAnsi="Arial" w:cs="Arial"/>
                <w:i/>
                <w:color w:val="544F40"/>
                <w:sz w:val="22"/>
                <w:lang w:eastAsia="en-GB"/>
              </w:rPr>
            </w:pPr>
          </w:p>
          <w:p w:rsidRPr="004441F2" w:rsidR="009C1316" w:rsidP="00BE00A4" w:rsidRDefault="009C1316" w14:paraId="1A536107" w14:textId="77777777">
            <w:pPr>
              <w:rPr>
                <w:rFonts w:ascii="Arial" w:hAnsi="Arial" w:cs="Arial"/>
                <w:i/>
                <w:color w:val="544F40"/>
                <w:sz w:val="22"/>
                <w:lang w:eastAsia="en-GB"/>
              </w:rPr>
            </w:pPr>
          </w:p>
          <w:p w:rsidRPr="004441F2" w:rsidR="009C1316" w:rsidP="00BE00A4" w:rsidRDefault="009C1316" w14:paraId="0BBE05B7" w14:textId="77777777">
            <w:pPr>
              <w:rPr>
                <w:rFonts w:ascii="Arial" w:hAnsi="Arial" w:cs="Arial"/>
                <w:i/>
                <w:color w:val="544F40"/>
                <w:sz w:val="22"/>
                <w:lang w:eastAsia="en-GB"/>
              </w:rPr>
            </w:pPr>
          </w:p>
          <w:p w:rsidRPr="004441F2" w:rsidR="009C1316" w:rsidP="00BE00A4" w:rsidRDefault="009C1316" w14:paraId="13EDEB7D" w14:textId="77777777">
            <w:pPr>
              <w:rPr>
                <w:rFonts w:ascii="Arial" w:hAnsi="Arial" w:cs="Arial"/>
                <w:i/>
                <w:color w:val="544F40"/>
                <w:sz w:val="22"/>
                <w:lang w:eastAsia="en-GB"/>
              </w:rPr>
            </w:pPr>
          </w:p>
          <w:p w:rsidRPr="004441F2" w:rsidR="009C1316" w:rsidP="00BE00A4" w:rsidRDefault="009C1316" w14:paraId="296FE21E" w14:textId="77777777">
            <w:pPr>
              <w:rPr>
                <w:rFonts w:ascii="Arial" w:hAnsi="Arial" w:cs="Arial"/>
                <w:i/>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Pr>
                <w:rFonts w:ascii="Arial" w:hAnsi="Arial" w:cs="Arial"/>
                <w:color w:val="544F40"/>
                <w:sz w:val="22"/>
              </w:rPr>
            </w:r>
            <w:r>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rPr>
              <w:t xml:space="preserve"> </w:t>
            </w:r>
            <w:r w:rsidRPr="004441F2">
              <w:rPr>
                <w:rFonts w:ascii="Arial" w:hAnsi="Arial" w:cs="Arial"/>
                <w:color w:val="544F40"/>
                <w:sz w:val="22"/>
                <w:lang w:eastAsia="en-GB"/>
              </w:rPr>
              <w:t>No</w:t>
            </w:r>
          </w:p>
        </w:tc>
      </w:tr>
      <w:tr w:rsidRPr="00EC4AE4" w:rsidR="009C1316" w:rsidTr="00BE00A4" w14:paraId="4ECB2FC8" w14:textId="77777777">
        <w:trPr>
          <w:trHeight w:val="301"/>
        </w:trPr>
        <w:tc>
          <w:tcPr>
            <w:tcW w:w="9576" w:type="dxa"/>
            <w:gridSpan w:val="2"/>
            <w:shd w:val="clear" w:color="auto" w:fill="959595" w:themeFill="background2"/>
          </w:tcPr>
          <w:p w:rsidRPr="003A5B47" w:rsidR="009C1316" w:rsidP="009C1316" w:rsidRDefault="009C1316" w14:paraId="433E7995" w14:textId="77777777">
            <w:pPr>
              <w:pStyle w:val="ListParagraph"/>
              <w:numPr>
                <w:ilvl w:val="0"/>
                <w:numId w:val="6"/>
              </w:numPr>
              <w:rPr>
                <w:rFonts w:ascii="Arial" w:hAnsi="Arial" w:cs="Arial"/>
                <w:color w:val="FF0000"/>
                <w:sz w:val="22"/>
                <w:lang w:eastAsia="en-GB"/>
              </w:rPr>
            </w:pPr>
            <w:r w:rsidRPr="009E0D5B">
              <w:rPr>
                <w:rFonts w:ascii="Arial" w:hAnsi="Arial" w:cs="Arial"/>
                <w:color w:val="auto"/>
                <w:sz w:val="22"/>
              </w:rPr>
              <w:t xml:space="preserve">To the best of your knowledge, does this contribution, coupled with any other contributions from all GSK sources, in the current year exceed 25% of the total annual funding anticipated by your organization? </w:t>
            </w:r>
          </w:p>
        </w:tc>
      </w:tr>
      <w:tr w:rsidRPr="00EC4AE4" w:rsidR="009C1316" w:rsidTr="00BE00A4" w14:paraId="579281E5" w14:textId="77777777">
        <w:trPr>
          <w:trHeight w:val="23"/>
        </w:trPr>
        <w:tc>
          <w:tcPr>
            <w:tcW w:w="9576" w:type="dxa"/>
            <w:gridSpan w:val="2"/>
          </w:tcPr>
          <w:p w:rsidRPr="004441F2" w:rsidR="009C1316" w:rsidP="00BE00A4" w:rsidRDefault="009C1316" w14:paraId="63F4DFA6" w14:textId="77777777">
            <w:pPr>
              <w:rPr>
                <w:rFonts w:ascii="Arial" w:hAnsi="Arial" w:cs="Arial"/>
                <w:color w:val="544F40"/>
                <w:sz w:val="22"/>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lang w:eastAsia="en-GB"/>
              </w:rPr>
              <w:t xml:space="preserve"> </w:t>
            </w:r>
            <w:r w:rsidRPr="004441F2">
              <w:rPr>
                <w:rFonts w:ascii="Arial" w:hAnsi="Arial" w:cs="Arial"/>
                <w:color w:val="544F40"/>
                <w:sz w:val="22"/>
                <w:lang w:eastAsia="en-GB"/>
              </w:rPr>
              <w:t>Yes</w:t>
            </w:r>
          </w:p>
          <w:p w:rsidRPr="004441F2" w:rsidR="009C1316" w:rsidP="00BE00A4" w:rsidRDefault="009C1316" w14:paraId="4434D4E5" w14:textId="77777777">
            <w:pPr>
              <w:rPr>
                <w:rFonts w:ascii="Arial" w:hAnsi="Arial" w:cs="Arial"/>
                <w:i/>
                <w:color w:val="544F40"/>
                <w:sz w:val="22"/>
                <w:lang w:eastAsia="en-GB"/>
              </w:rPr>
            </w:pPr>
            <w:r w:rsidRPr="004441F2">
              <w:rPr>
                <w:rFonts w:ascii="Arial" w:hAnsi="Arial" w:cs="Arial"/>
                <w:i/>
                <w:color w:val="544F40"/>
                <w:sz w:val="22"/>
                <w:lang w:eastAsia="en-GB"/>
              </w:rPr>
              <w:t>If yes, please explain:</w:t>
            </w:r>
          </w:p>
          <w:p w:rsidRPr="004441F2" w:rsidR="009C1316" w:rsidP="00BE00A4" w:rsidRDefault="009C1316" w14:paraId="39D83D1E" w14:textId="77777777">
            <w:pPr>
              <w:rPr>
                <w:rFonts w:ascii="Arial" w:hAnsi="Arial" w:cs="Arial"/>
                <w:i/>
                <w:color w:val="544F40"/>
                <w:sz w:val="22"/>
                <w:lang w:eastAsia="en-GB"/>
              </w:rPr>
            </w:pPr>
          </w:p>
          <w:p w:rsidRPr="004441F2" w:rsidR="009C1316" w:rsidP="00BE00A4" w:rsidRDefault="009C1316" w14:paraId="37AD7F44" w14:textId="77777777">
            <w:pPr>
              <w:rPr>
                <w:rFonts w:ascii="Arial" w:hAnsi="Arial" w:cs="Arial"/>
                <w:i/>
                <w:color w:val="544F40"/>
                <w:sz w:val="22"/>
                <w:lang w:eastAsia="en-GB"/>
              </w:rPr>
            </w:pPr>
          </w:p>
          <w:p w:rsidRPr="004441F2" w:rsidR="009C1316" w:rsidP="00BE00A4" w:rsidRDefault="009C1316" w14:paraId="15F8259A" w14:textId="77777777">
            <w:pPr>
              <w:rPr>
                <w:rFonts w:ascii="Arial" w:hAnsi="Arial" w:cs="Arial"/>
                <w:i/>
                <w:color w:val="544F40"/>
                <w:sz w:val="22"/>
                <w:lang w:eastAsia="en-GB"/>
              </w:rPr>
            </w:pPr>
          </w:p>
          <w:p w:rsidRPr="004441F2" w:rsidR="009C1316" w:rsidP="00BE00A4" w:rsidRDefault="009C1316" w14:paraId="6BC74CE0" w14:textId="77777777">
            <w:pPr>
              <w:rPr>
                <w:rFonts w:ascii="Arial" w:hAnsi="Arial" w:cs="Arial"/>
                <w:i/>
                <w:color w:val="544F40"/>
                <w:sz w:val="22"/>
                <w:lang w:eastAsia="en-GB"/>
              </w:rPr>
            </w:pPr>
          </w:p>
          <w:p w:rsidRPr="00F35448" w:rsidR="009C1316" w:rsidP="00BE00A4" w:rsidRDefault="009C1316" w14:paraId="57DD1599" w14:textId="77777777">
            <w:pPr>
              <w:rPr>
                <w:rFonts w:ascii="Arial" w:hAnsi="Arial" w:cs="Arial"/>
                <w:color w:val="544F40"/>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Pr>
                <w:rFonts w:ascii="Arial" w:hAnsi="Arial" w:cs="Arial"/>
                <w:color w:val="544F40"/>
                <w:sz w:val="22"/>
              </w:rPr>
            </w:r>
            <w:r>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rPr>
              <w:t xml:space="preserve"> </w:t>
            </w:r>
            <w:r w:rsidRPr="004441F2">
              <w:rPr>
                <w:rFonts w:ascii="Arial" w:hAnsi="Arial" w:cs="Arial"/>
                <w:color w:val="544F40"/>
                <w:sz w:val="22"/>
                <w:lang w:eastAsia="en-GB"/>
              </w:rPr>
              <w:t>No</w:t>
            </w:r>
          </w:p>
        </w:tc>
      </w:tr>
      <w:tr w:rsidRPr="004441F2" w:rsidR="009C1316" w:rsidTr="00BE00A4" w14:paraId="28F8E87F" w14:textId="77777777">
        <w:trPr>
          <w:trHeight w:val="1381"/>
        </w:trPr>
        <w:tc>
          <w:tcPr>
            <w:tcW w:w="9576" w:type="dxa"/>
            <w:gridSpan w:val="2"/>
            <w:shd w:val="clear" w:color="auto" w:fill="959595" w:themeFill="background2"/>
          </w:tcPr>
          <w:p w:rsidRPr="004441F2" w:rsidR="009C1316" w:rsidP="009C1316" w:rsidRDefault="009C1316" w14:paraId="2A8E1CF0" w14:textId="2A9FB6E0">
            <w:pPr>
              <w:pStyle w:val="ListParagraph"/>
              <w:numPr>
                <w:ilvl w:val="0"/>
                <w:numId w:val="6"/>
              </w:numPr>
              <w:tabs>
                <w:tab w:val="left" w:pos="1905"/>
              </w:tabs>
              <w:rPr>
                <w:rFonts w:ascii="Arial" w:hAnsi="Arial" w:cs="Arial"/>
                <w:color w:val="404040" w:themeColor="text1" w:themeTint="BF"/>
                <w:sz w:val="22"/>
                <w:lang w:eastAsia="en-GB"/>
              </w:rPr>
            </w:pPr>
            <w:r w:rsidRPr="009E0D5B">
              <w:rPr>
                <w:rFonts w:ascii="Arial" w:hAnsi="Arial" w:cs="Arial"/>
                <w:color w:val="auto"/>
                <w:sz w:val="22"/>
              </w:rPr>
              <w:lastRenderedPageBreak/>
              <w:t>GSK is committed to meeting the highest ethical standards in the way we do business, including in how we partner with your organization. We will not make, offer to make, or authorize any payment or transfer of value to secure an improper advantage or to improperly obtain or retain business (</w:t>
            </w:r>
            <w:r>
              <w:rPr>
                <w:rFonts w:ascii="Arial" w:hAnsi="Arial" w:cs="Arial"/>
                <w:color w:val="auto"/>
                <w:sz w:val="22"/>
              </w:rPr>
              <w:t>e.g.,</w:t>
            </w:r>
            <w:r w:rsidRPr="009E0D5B">
              <w:rPr>
                <w:rFonts w:ascii="Arial" w:hAnsi="Arial" w:cs="Arial"/>
                <w:color w:val="auto"/>
                <w:sz w:val="22"/>
              </w:rPr>
              <w:t xml:space="preserve"> to a sales agent, distributor or intermediary). Can you certify that your organization understands the importance of this commitment to GSK and that your organization will operate and represent our interests in line with these ethical standards? </w:t>
            </w:r>
          </w:p>
        </w:tc>
      </w:tr>
      <w:tr w:rsidRPr="004441F2" w:rsidR="009C1316" w:rsidTr="00BE00A4" w14:paraId="0BF81891" w14:textId="77777777">
        <w:trPr>
          <w:trHeight w:val="1795"/>
        </w:trPr>
        <w:tc>
          <w:tcPr>
            <w:tcW w:w="9576" w:type="dxa"/>
            <w:gridSpan w:val="2"/>
          </w:tcPr>
          <w:p w:rsidRPr="004441F2" w:rsidR="009C1316" w:rsidP="00BE00A4" w:rsidRDefault="009C1316" w14:paraId="6FFC2AA6" w14:textId="77777777">
            <w:pPr>
              <w:rPr>
                <w:rFonts w:ascii="Arial" w:hAnsi="Arial" w:cs="Arial"/>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Pr>
                <w:rFonts w:ascii="Arial" w:hAnsi="Arial" w:cs="Arial"/>
                <w:color w:val="544F40"/>
                <w:sz w:val="22"/>
              </w:rPr>
            </w:r>
            <w:r>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lang w:eastAsia="en-GB"/>
              </w:rPr>
              <w:t xml:space="preserve"> Yes</w:t>
            </w:r>
          </w:p>
          <w:p w:rsidRPr="004441F2" w:rsidR="009C1316" w:rsidP="00BE00A4" w:rsidRDefault="009C1316" w14:paraId="37FD0C54" w14:textId="77777777">
            <w:pPr>
              <w:rPr>
                <w:rFonts w:ascii="Arial" w:hAnsi="Arial" w:cs="Arial"/>
                <w:color w:val="544F40"/>
                <w:sz w:val="22"/>
                <w:lang w:eastAsia="en-GB"/>
              </w:rPr>
            </w:pPr>
          </w:p>
          <w:p w:rsidRPr="004441F2" w:rsidR="009C1316" w:rsidP="00BE00A4" w:rsidRDefault="009C1316" w14:paraId="01CECD42" w14:textId="77777777">
            <w:pPr>
              <w:rPr>
                <w:rFonts w:ascii="Arial" w:hAnsi="Arial" w:cs="Arial"/>
                <w:color w:val="544F40"/>
                <w:sz w:val="22"/>
                <w:lang w:eastAsia="en-GB"/>
              </w:rPr>
            </w:pPr>
            <w:r w:rsidRPr="004441F2">
              <w:rPr>
                <w:rFonts w:ascii="Arial" w:hAnsi="Arial" w:cs="Arial"/>
                <w:color w:val="544F40"/>
                <w:sz w:val="22"/>
              </w:rPr>
              <w:fldChar w:fldCharType="begin">
                <w:ffData>
                  <w:name w:val=""/>
                  <w:enabled/>
                  <w:calcOnExit w:val="0"/>
                  <w:checkBox>
                    <w:sizeAuto/>
                    <w:default w:val="0"/>
                  </w:checkBox>
                </w:ffData>
              </w:fldChar>
            </w:r>
            <w:r w:rsidRPr="004441F2">
              <w:rPr>
                <w:rFonts w:ascii="Arial" w:hAnsi="Arial" w:cs="Arial"/>
                <w:color w:val="544F40"/>
                <w:sz w:val="22"/>
              </w:rPr>
              <w:instrText xml:space="preserve"> FORMCHECKBOX </w:instrText>
            </w:r>
            <w:r>
              <w:rPr>
                <w:rFonts w:ascii="Arial" w:hAnsi="Arial" w:cs="Arial"/>
                <w:color w:val="544F40"/>
                <w:sz w:val="22"/>
              </w:rPr>
            </w:r>
            <w:r>
              <w:rPr>
                <w:rFonts w:ascii="Arial" w:hAnsi="Arial" w:cs="Arial"/>
                <w:color w:val="544F40"/>
                <w:sz w:val="22"/>
              </w:rPr>
              <w:fldChar w:fldCharType="separate"/>
            </w:r>
            <w:r w:rsidRPr="004441F2">
              <w:rPr>
                <w:rFonts w:ascii="Arial" w:hAnsi="Arial" w:cs="Arial"/>
                <w:color w:val="544F40"/>
                <w:sz w:val="22"/>
              </w:rPr>
              <w:fldChar w:fldCharType="end"/>
            </w:r>
            <w:r w:rsidRPr="004441F2">
              <w:rPr>
                <w:rFonts w:ascii="Arial" w:hAnsi="Arial" w:cs="Arial"/>
                <w:color w:val="544F40"/>
                <w:sz w:val="22"/>
              </w:rPr>
              <w:t xml:space="preserve"> </w:t>
            </w:r>
            <w:r w:rsidRPr="004441F2">
              <w:rPr>
                <w:rFonts w:ascii="Arial" w:hAnsi="Arial" w:cs="Arial"/>
                <w:color w:val="544F40"/>
                <w:sz w:val="22"/>
                <w:lang w:eastAsia="en-GB"/>
              </w:rPr>
              <w:t>No</w:t>
            </w:r>
          </w:p>
          <w:p w:rsidRPr="004441F2" w:rsidR="009C1316" w:rsidP="00BE00A4" w:rsidRDefault="009C1316" w14:paraId="75A50F2D" w14:textId="77777777">
            <w:pPr>
              <w:rPr>
                <w:rFonts w:ascii="Arial" w:hAnsi="Arial" w:cs="Arial"/>
                <w:i/>
                <w:color w:val="544F40"/>
                <w:sz w:val="22"/>
                <w:lang w:eastAsia="en-GB"/>
              </w:rPr>
            </w:pPr>
            <w:r w:rsidRPr="004441F2">
              <w:rPr>
                <w:rFonts w:ascii="Arial" w:hAnsi="Arial" w:cs="Arial"/>
                <w:i/>
                <w:color w:val="544F40"/>
                <w:sz w:val="22"/>
                <w:lang w:eastAsia="en-GB"/>
              </w:rPr>
              <w:t>If no, please explain:</w:t>
            </w:r>
          </w:p>
          <w:p w:rsidRPr="004441F2" w:rsidR="009C1316" w:rsidP="00BE00A4" w:rsidRDefault="009C1316" w14:paraId="58442603" w14:textId="77777777">
            <w:pPr>
              <w:rPr>
                <w:rFonts w:ascii="Arial" w:hAnsi="Arial" w:cs="Arial"/>
                <w:i/>
                <w:color w:val="544F40"/>
                <w:sz w:val="22"/>
                <w:lang w:eastAsia="en-GB"/>
              </w:rPr>
            </w:pPr>
          </w:p>
          <w:p w:rsidRPr="004441F2" w:rsidR="009C1316" w:rsidP="00BE00A4" w:rsidRDefault="009C1316" w14:paraId="49732AD0" w14:textId="77777777">
            <w:pPr>
              <w:rPr>
                <w:rFonts w:ascii="Arial" w:hAnsi="Arial" w:cs="Arial"/>
                <w:i/>
                <w:color w:val="544F40"/>
                <w:sz w:val="22"/>
                <w:lang w:eastAsia="en-GB"/>
              </w:rPr>
            </w:pPr>
          </w:p>
          <w:p w:rsidRPr="004441F2" w:rsidR="009C1316" w:rsidP="00BE00A4" w:rsidRDefault="009C1316" w14:paraId="623E52B7" w14:textId="77777777">
            <w:pPr>
              <w:rPr>
                <w:rFonts w:ascii="Arial" w:hAnsi="Arial" w:cs="Arial"/>
                <w:color w:val="544F40"/>
                <w:sz w:val="22"/>
                <w:lang w:eastAsia="en-GB"/>
              </w:rPr>
            </w:pPr>
          </w:p>
        </w:tc>
      </w:tr>
    </w:tbl>
    <w:p w:rsidRPr="009E0D5B" w:rsidR="009C1316" w:rsidP="009C1316" w:rsidRDefault="009C1316" w14:paraId="47D31D3C" w14:textId="77777777">
      <w:pPr>
        <w:rPr>
          <w:rFonts w:ascii="Arial" w:hAnsi="Arial" w:cs="Arial"/>
          <w:color w:val="auto"/>
          <w:sz w:val="6"/>
        </w:rPr>
      </w:pPr>
    </w:p>
    <w:p w:rsidRPr="009E0D5B" w:rsidR="009C1316" w:rsidP="009C1316" w:rsidRDefault="009C1316" w14:paraId="0915673C" w14:textId="77777777">
      <w:pPr>
        <w:rPr>
          <w:rFonts w:ascii="Arial" w:hAnsi="Arial" w:cs="Arial"/>
          <w:color w:val="auto"/>
          <w:sz w:val="22"/>
        </w:rPr>
      </w:pPr>
      <w:r w:rsidRPr="009E0D5B">
        <w:rPr>
          <w:rFonts w:ascii="Arial" w:hAnsi="Arial" w:cs="Arial"/>
          <w:color w:val="auto"/>
          <w:sz w:val="22"/>
        </w:rPr>
        <w:t xml:space="preserve">I certify that I am a duly authorized representative or agent of the application organization and that, to the best of my knowledge, the information provided is accurate. I understand that I may be required to provide additional documentation in support of the information provided above at the request of GSK and agree. </w:t>
      </w:r>
    </w:p>
    <w:tbl>
      <w:tblPr>
        <w:tblStyle w:val="TableGrid"/>
        <w:tblW w:w="9354" w:type="dxa"/>
        <w:tblBorders>
          <w:top w:val="single" w:color="646464" w:sz="2" w:space="0"/>
          <w:left w:val="single" w:color="646464" w:sz="2" w:space="0"/>
          <w:bottom w:val="single" w:color="646464" w:sz="2" w:space="0"/>
          <w:right w:val="single" w:color="646464" w:sz="2" w:space="0"/>
          <w:insideH w:val="single" w:color="646464" w:sz="2" w:space="0"/>
          <w:insideV w:val="single" w:color="646464" w:sz="2" w:space="0"/>
        </w:tblBorders>
        <w:tblCellMar>
          <w:top w:w="72" w:type="dxa"/>
          <w:left w:w="115" w:type="dxa"/>
          <w:bottom w:w="72" w:type="dxa"/>
          <w:right w:w="115" w:type="dxa"/>
        </w:tblCellMar>
        <w:tblLook w:val="04A0" w:firstRow="1" w:lastRow="0" w:firstColumn="1" w:lastColumn="0" w:noHBand="0" w:noVBand="1"/>
        <w:tblPrChange w:author="Sugandha Agarwal" w:date="2023-07-12T18:47:37.052Z" w:id="1592121675">
          <w:tblPr>
            <w:tblStyle w:val="TableGrid"/>
            <w:tblW w:w="0" w:type="auto"/>
            <w:tblBorders>
              <w:top w:val="single" w:color="646464" w:sz="2"/>
              <w:left w:val="single" w:color="646464" w:sz="2"/>
              <w:bottom w:val="single" w:color="646464" w:sz="2"/>
              <w:right w:val="single" w:color="646464" w:sz="2"/>
              <w:insideH w:val="single" w:color="646464" w:sz="2"/>
              <w:insideV w:val="single" w:color="646464" w:sz="2"/>
            </w:tblBorders>
            <w:tblLook w:val="04A0" w:firstRow="1" w:lastRow="0" w:firstColumn="1" w:lastColumn="0" w:noHBand="0" w:noVBand="1"/>
          </w:tblPr>
        </w:tblPrChange>
      </w:tblPr>
      <w:tblGrid>
        <w:gridCol w:w="1740"/>
        <w:gridCol w:w="3029"/>
        <w:gridCol w:w="1429"/>
        <w:gridCol w:w="3156"/>
        <w:tblGridChange w:id="1699035346">
          <w:tblGrid>
            <w:gridCol w:w="1604"/>
            <w:gridCol w:w="3165"/>
            <w:gridCol w:w="1429"/>
            <w:gridCol w:w="3156"/>
          </w:tblGrid>
        </w:tblGridChange>
      </w:tblGrid>
      <w:tr w:rsidRPr="00EC4AE4" w:rsidR="009C1316" w:rsidTr="4FFEE33D" w14:paraId="6E0F1FAC" w14:textId="77777777">
        <w:trPr>
          <w:trHeight w:val="382"/>
          <w:trPrChange w:author="Sugandha Agarwal" w:date="2023-07-12T18:47:36.047Z" w:id="2044800623">
            <w:trPr>
              <w:trHeight w:val="382"/>
            </w:trPr>
          </w:trPrChange>
        </w:trPr>
        <w:tc>
          <w:tcPr>
            <w:tcW w:w="1740" w:type="dxa"/>
            <w:shd w:val="clear" w:color="auto" w:fill="EFECEA"/>
            <w:tcMar/>
            <w:vAlign w:val="center"/>
            <w:tcPrChange w:author="Sugandha Agarwal" w:date="2023-07-12T18:47:37.053Z" w:id="1781772458">
              <w:tcPr>
                <w:tcW w:w="1604" w:type="dxa"/>
                <w:shd w:val="clear" w:color="auto" w:fill="EFECEA"/>
                <w:tcMar/>
                <w:vAlign w:val="center"/>
              </w:tcPr>
            </w:tcPrChange>
          </w:tcPr>
          <w:p w:rsidRPr="00EC4AE4" w:rsidR="009C1316" w:rsidP="00BE00A4" w:rsidRDefault="009C1316" w14:paraId="15261382" w14:textId="77777777">
            <w:pPr>
              <w:rPr>
                <w:rFonts w:ascii="Arial" w:hAnsi="Arial" w:cs="Arial"/>
                <w:color w:val="544F40"/>
              </w:rPr>
            </w:pPr>
            <w:r w:rsidRPr="00EC4AE4">
              <w:rPr>
                <w:rFonts w:ascii="Arial" w:hAnsi="Arial" w:cs="Arial"/>
                <w:color w:val="544F40"/>
              </w:rPr>
              <w:t>Name</w:t>
            </w:r>
          </w:p>
        </w:tc>
        <w:tc>
          <w:tcPr>
            <w:tcW w:w="3029" w:type="dxa"/>
            <w:tcMar/>
            <w:vAlign w:val="center"/>
            <w:tcPrChange w:author="Sugandha Agarwal" w:date="2023-07-12T18:47:37.053Z" w:id="1849236692">
              <w:tcPr>
                <w:tcW w:w="3165" w:type="dxa"/>
                <w:tcMar/>
                <w:vAlign w:val="center"/>
              </w:tcPr>
            </w:tcPrChange>
          </w:tcPr>
          <w:p w:rsidRPr="00EC4AE4" w:rsidR="009C1316" w:rsidP="00BE00A4" w:rsidRDefault="009C1316" w14:paraId="70C72A3B" w14:textId="77777777">
            <w:pPr>
              <w:rPr>
                <w:rFonts w:ascii="Arial" w:hAnsi="Arial" w:cs="Arial"/>
                <w:color w:val="544F40"/>
              </w:rPr>
            </w:pPr>
          </w:p>
        </w:tc>
        <w:tc>
          <w:tcPr>
            <w:tcW w:w="1429" w:type="dxa"/>
            <w:shd w:val="clear" w:color="auto" w:fill="EFECEA"/>
            <w:tcMar/>
            <w:vAlign w:val="center"/>
            <w:tcPrChange w:author="Sugandha Agarwal" w:date="2023-07-12T18:47:37.053Z" w:id="335108548">
              <w:tcPr>
                <w:tcW w:w="1429" w:type="dxa"/>
                <w:shd w:val="clear" w:color="auto" w:fill="EFECEA"/>
                <w:tcMar/>
                <w:vAlign w:val="center"/>
              </w:tcPr>
            </w:tcPrChange>
          </w:tcPr>
          <w:p w:rsidRPr="00EC4AE4" w:rsidR="009C1316" w:rsidP="00BE00A4" w:rsidRDefault="009C1316" w14:paraId="23AC08A1" w14:textId="77777777">
            <w:pPr>
              <w:rPr>
                <w:rFonts w:ascii="Arial" w:hAnsi="Arial" w:cs="Arial"/>
                <w:color w:val="544F40"/>
              </w:rPr>
            </w:pPr>
            <w:r w:rsidRPr="00EC4AE4">
              <w:rPr>
                <w:rFonts w:ascii="Arial" w:hAnsi="Arial" w:cs="Arial"/>
                <w:color w:val="544F40"/>
              </w:rPr>
              <w:t>Signature</w:t>
            </w:r>
          </w:p>
        </w:tc>
        <w:tc>
          <w:tcPr>
            <w:tcW w:w="3156" w:type="dxa"/>
            <w:tcMar/>
            <w:vAlign w:val="center"/>
            <w:tcPrChange w:author="Sugandha Agarwal" w:date="2023-07-12T18:47:37.053Z" w:id="1710343147">
              <w:tcPr>
                <w:tcW w:w="3156" w:type="dxa"/>
                <w:tcMar/>
                <w:vAlign w:val="center"/>
              </w:tcPr>
            </w:tcPrChange>
          </w:tcPr>
          <w:p w:rsidRPr="00EC4AE4" w:rsidR="009C1316" w:rsidP="00BE00A4" w:rsidRDefault="009C1316" w14:paraId="19D3D13F" w14:textId="77777777">
            <w:pPr>
              <w:rPr>
                <w:rFonts w:ascii="Arial" w:hAnsi="Arial" w:cs="Arial"/>
                <w:color w:val="544F40"/>
              </w:rPr>
            </w:pPr>
          </w:p>
        </w:tc>
      </w:tr>
      <w:tr w:rsidRPr="00EC4AE4" w:rsidR="009C1316" w:rsidTr="4FFEE33D" w14:paraId="43DD8F6F" w14:textId="77777777">
        <w:trPr>
          <w:trHeight w:val="300"/>
          <w:trPrChange w:author="Sugandha Agarwal" w:date="2023-07-12T18:47:36.049Z" w:id="1839490987">
            <w:trPr>
              <w:trHeight w:val="300"/>
            </w:trPr>
          </w:trPrChange>
        </w:trPr>
        <w:tc>
          <w:tcPr>
            <w:tcW w:w="1740" w:type="dxa"/>
            <w:shd w:val="clear" w:color="auto" w:fill="EFECEA"/>
            <w:tcMar/>
            <w:vAlign w:val="center"/>
            <w:tcPrChange w:author="Sugandha Agarwal" w:date="2023-07-12T18:47:37.053Z" w:id="346903283">
              <w:tcPr>
                <w:tcW w:w="1604" w:type="dxa"/>
                <w:shd w:val="clear" w:color="auto" w:fill="EFECEA"/>
                <w:tcMar/>
                <w:vAlign w:val="center"/>
              </w:tcPr>
            </w:tcPrChange>
          </w:tcPr>
          <w:p w:rsidRPr="00EC4AE4" w:rsidR="009C1316" w:rsidP="00BE00A4" w:rsidRDefault="009C1316" w14:paraId="553EF5C1" w14:textId="77777777">
            <w:pPr>
              <w:rPr>
                <w:rFonts w:ascii="Arial" w:hAnsi="Arial" w:cs="Arial"/>
                <w:color w:val="544F40"/>
              </w:rPr>
            </w:pPr>
            <w:r w:rsidRPr="00EC4AE4">
              <w:rPr>
                <w:rFonts w:ascii="Arial" w:hAnsi="Arial" w:cs="Arial"/>
                <w:color w:val="544F40"/>
              </w:rPr>
              <w:t>Position/Title</w:t>
            </w:r>
          </w:p>
        </w:tc>
        <w:tc>
          <w:tcPr>
            <w:tcW w:w="3029" w:type="dxa"/>
            <w:tcMar/>
            <w:vAlign w:val="center"/>
            <w:tcPrChange w:author="Sugandha Agarwal" w:date="2023-07-12T18:47:37.053Z" w:id="1318449089">
              <w:tcPr>
                <w:tcW w:w="3165" w:type="dxa"/>
                <w:tcMar/>
                <w:vAlign w:val="center"/>
              </w:tcPr>
            </w:tcPrChange>
          </w:tcPr>
          <w:p w:rsidRPr="00EC4AE4" w:rsidR="009C1316" w:rsidP="00BE00A4" w:rsidRDefault="009C1316" w14:paraId="6B66D915" w14:textId="77777777">
            <w:pPr>
              <w:rPr>
                <w:rFonts w:ascii="Arial" w:hAnsi="Arial" w:cs="Arial"/>
                <w:color w:val="544F40"/>
              </w:rPr>
            </w:pPr>
          </w:p>
        </w:tc>
        <w:tc>
          <w:tcPr>
            <w:tcW w:w="1429" w:type="dxa"/>
            <w:shd w:val="clear" w:color="auto" w:fill="EFECEA"/>
            <w:tcMar/>
            <w:vAlign w:val="center"/>
            <w:tcPrChange w:author="Sugandha Agarwal" w:date="2023-07-12T18:47:37.053Z" w:id="1989704936">
              <w:tcPr>
                <w:tcW w:w="1429" w:type="dxa"/>
                <w:shd w:val="clear" w:color="auto" w:fill="EFECEA"/>
                <w:tcMar/>
                <w:vAlign w:val="center"/>
              </w:tcPr>
            </w:tcPrChange>
          </w:tcPr>
          <w:p w:rsidRPr="00EC4AE4" w:rsidR="009C1316" w:rsidP="00BE00A4" w:rsidRDefault="009C1316" w14:paraId="63A2F104" w14:textId="77777777">
            <w:pPr>
              <w:rPr>
                <w:rFonts w:ascii="Arial" w:hAnsi="Arial" w:cs="Arial"/>
                <w:color w:val="544F40"/>
              </w:rPr>
            </w:pPr>
            <w:r w:rsidRPr="00EC4AE4">
              <w:rPr>
                <w:rFonts w:ascii="Arial" w:hAnsi="Arial" w:cs="Arial"/>
                <w:color w:val="544F40"/>
              </w:rPr>
              <w:t>Date</w:t>
            </w:r>
          </w:p>
        </w:tc>
        <w:tc>
          <w:tcPr>
            <w:tcW w:w="3156" w:type="dxa"/>
            <w:tcMar/>
            <w:vAlign w:val="center"/>
            <w:tcPrChange w:author="Sugandha Agarwal" w:date="2023-07-12T18:47:37.053Z" w:id="800650239">
              <w:tcPr>
                <w:tcW w:w="3156" w:type="dxa"/>
                <w:tcMar/>
                <w:vAlign w:val="center"/>
              </w:tcPr>
            </w:tcPrChange>
          </w:tcPr>
          <w:p w:rsidRPr="00EC4AE4" w:rsidR="009C1316" w:rsidP="00BE00A4" w:rsidRDefault="009C1316" w14:paraId="7D04FFFD" w14:textId="77777777">
            <w:pPr>
              <w:rPr>
                <w:rFonts w:ascii="Arial" w:hAnsi="Arial" w:cs="Arial"/>
                <w:color w:val="544F40"/>
              </w:rPr>
            </w:pPr>
          </w:p>
        </w:tc>
      </w:tr>
    </w:tbl>
    <w:p w:rsidRPr="00EC4AE4" w:rsidR="009C1316" w:rsidP="009C1316" w:rsidRDefault="009C1316" w14:paraId="25D47F5A" w14:textId="77777777">
      <w:pPr>
        <w:rPr>
          <w:rFonts w:ascii="Arial" w:hAnsi="Arial" w:cs="Arial"/>
          <w:i/>
          <w:color w:val="544F40"/>
          <w:sz w:val="18"/>
        </w:rPr>
      </w:pPr>
    </w:p>
    <w:p w:rsidRPr="00EC4AE4" w:rsidR="009C1316" w:rsidP="009C1316" w:rsidRDefault="009C1316" w14:paraId="642653FE" w14:textId="77777777">
      <w:pPr>
        <w:rPr>
          <w:rFonts w:ascii="Arial" w:hAnsi="Arial" w:cs="Arial"/>
          <w:i/>
          <w:color w:val="544F40"/>
          <w:sz w:val="22"/>
        </w:rPr>
      </w:pPr>
    </w:p>
    <w:p w:rsidRPr="009042D1" w:rsidR="00197740" w:rsidP="00BC375C" w:rsidRDefault="00197740" w14:paraId="7BBB6F70" w14:textId="77777777">
      <w:pPr>
        <w:pStyle w:val="Bodycopy"/>
      </w:pPr>
    </w:p>
    <w:sectPr w:rsidRPr="009042D1" w:rsidR="00197740" w:rsidSect="00161BBD">
      <w:headerReference w:type="even" r:id="rId13"/>
      <w:headerReference w:type="default" r:id="rId14"/>
      <w:footerReference w:type="default" r:id="rId15"/>
      <w:pgSz w:w="11906" w:h="16838" w:orient="portrait"/>
      <w:pgMar w:top="2552" w:right="794" w:bottom="1418" w:left="794"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1316" w:rsidP="002D3D4A" w:rsidRDefault="009C1316" w14:paraId="3378C06E" w14:textId="77777777">
      <w:r>
        <w:separator/>
      </w:r>
    </w:p>
    <w:p w:rsidR="009C1316" w:rsidRDefault="009C1316" w14:paraId="3A7B18A6" w14:textId="77777777"/>
  </w:endnote>
  <w:endnote w:type="continuationSeparator" w:id="0">
    <w:p w:rsidR="009C1316" w:rsidP="002D3D4A" w:rsidRDefault="009C1316" w14:paraId="42F7BBAD" w14:textId="77777777">
      <w:r>
        <w:continuationSeparator/>
      </w:r>
    </w:p>
    <w:p w:rsidR="009C1316" w:rsidRDefault="009C1316" w14:paraId="34E7B8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zidenz-Grotesk GSK Regular">
    <w:altName w:val="Calibri"/>
    <w:panose1 w:val="00000000000000000000"/>
    <w:charset w:val="00"/>
    <w:family w:val="modern"/>
    <w:notTrueType/>
    <w:pitch w:val="variable"/>
    <w:sig w:usb0="A00002AF" w:usb1="5000205B" w:usb2="00000000" w:usb3="00000000" w:csb0="0000009F" w:csb1="00000000"/>
  </w:font>
  <w:font w:name="Mangal">
    <w:panose1 w:val="02040503050203030202"/>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C375C" w:rsidP="00BC375C" w:rsidRDefault="00BC375C" w14:paraId="1A8DCEBB" w14:textId="77777777">
    <w:pPr>
      <w:pStyle w:val="Footer"/>
      <w:tabs>
        <w:tab w:val="clear" w:pos="4513"/>
        <w:tab w:val="clear" w:pos="9026"/>
        <w:tab w:val="right" w:pos="10206"/>
      </w:tabs>
    </w:pPr>
    <w:r w:rsidRPr="003530AF">
      <w:rPr>
        <w:noProof/>
        <w:szCs w:val="15"/>
        <w:lang w:eastAsia="en-GB"/>
      </w:rPr>
      <mc:AlternateContent>
        <mc:Choice Requires="wps">
          <w:drawing>
            <wp:anchor distT="0" distB="0" distL="114300" distR="114300" simplePos="0" relativeHeight="251666432" behindDoc="0" locked="0" layoutInCell="1" allowOverlap="1" wp14:anchorId="719490B1" wp14:editId="6B7FD766">
              <wp:simplePos x="0" y="0"/>
              <wp:positionH relativeFrom="page">
                <wp:posOffset>504190</wp:posOffset>
              </wp:positionH>
              <wp:positionV relativeFrom="page">
                <wp:posOffset>10176235</wp:posOffset>
              </wp:positionV>
              <wp:extent cx="6521201" cy="0"/>
              <wp:effectExtent l="0" t="0" r="6985" b="12700"/>
              <wp:wrapNone/>
              <wp:docPr id="8" name="Straight Connector 8"/>
              <wp:cNvGraphicFramePr/>
              <a:graphic xmlns:a="http://schemas.openxmlformats.org/drawingml/2006/main">
                <a:graphicData uri="http://schemas.microsoft.com/office/word/2010/wordprocessingShape">
                  <wps:wsp>
                    <wps:cNvCnPr/>
                    <wps:spPr>
                      <a:xfrm>
                        <a:off x="0" y="0"/>
                        <a:ext cx="652120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5pt" insetpen="t" from="39.7pt,801.3pt" to="553.2pt,801.3pt" w14:anchorId="50273E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">
              <w10:wrap anchorx="page" anchory="page"/>
            </v:line>
          </w:pict>
        </mc:Fallback>
      </mc:AlternateContent>
    </w:r>
  </w:p>
  <w:p w:rsidR="00FE07EB" w:rsidP="00FE07EB" w:rsidRDefault="009C1316" w14:paraId="4026A830" w14:textId="0C8D9FA9">
    <w:pPr>
      <w:pStyle w:val="Footer"/>
      <w:tabs>
        <w:tab w:val="clear" w:pos="4513"/>
        <w:tab w:val="clear" w:pos="9026"/>
        <w:tab w:val="right" w:pos="10206"/>
      </w:tabs>
    </w:pPr>
    <w:r>
      <w:rPr>
        <w:noProof/>
      </w:rPr>
      <w:t>Updated June 30,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1316" w:rsidP="002D3D4A" w:rsidRDefault="009C1316" w14:paraId="60AF1B5D" w14:textId="77777777">
      <w:r>
        <w:separator/>
      </w:r>
    </w:p>
    <w:p w:rsidR="009C1316" w:rsidRDefault="009C1316" w14:paraId="38B9AC68" w14:textId="77777777"/>
  </w:footnote>
  <w:footnote w:type="continuationSeparator" w:id="0">
    <w:p w:rsidR="009C1316" w:rsidP="002D3D4A" w:rsidRDefault="009C1316" w14:paraId="1D38B5A3" w14:textId="77777777">
      <w:r>
        <w:continuationSeparator/>
      </w:r>
    </w:p>
    <w:p w:rsidR="009C1316" w:rsidRDefault="009C1316" w14:paraId="239CEC4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82A" w:rsidP="005A402B" w:rsidRDefault="00BA082A" w14:paraId="02D59E3D" w14:textId="77777777">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3F45FB" w:rsidP="00BA082A" w:rsidRDefault="003F45FB" w14:paraId="58243F22" w14:textId="77777777">
    <w:pPr>
      <w:pStyle w:val="Header"/>
      <w:ind w:right="360"/>
    </w:pPr>
  </w:p>
  <w:p w:rsidR="00BB6F58" w:rsidRDefault="00BB6F58" w14:paraId="0196E54F"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C1316" w:rsidR="002D3D4A" w:rsidP="00EE08BA" w:rsidRDefault="009C1316" w14:paraId="15CB8424" w14:textId="5EA75368">
    <w:pPr>
      <w:pStyle w:val="Primarypageheading-orange"/>
      <w:rPr>
        <w:b/>
        <w:bCs/>
      </w:rPr>
    </w:pPr>
    <w:r w:rsidRPr="009C1316">
      <w:rPr>
        <w:b/>
        <w:bCs/>
      </w:rPr>
      <w:t xml:space="preserve">Medical Grant Application Form </w:t>
    </w:r>
  </w:p>
  <w:p w:rsidR="009042D1" w:rsidP="00EE08BA" w:rsidRDefault="009C1316" w14:paraId="3B991116" w14:textId="15394560">
    <w:pPr>
      <w:pStyle w:val="Supportingheading"/>
    </w:pPr>
    <w:r w:rsidR="024D9457">
      <w:rPr/>
      <w:t xml:space="preserve">(For grants other than independent medical </w:t>
    </w:r>
    <w:r w:rsidR="024D9457">
      <w:rPr/>
      <w:t>education) ￼</w:t>
    </w:r>
    <w:r w:rsidRPr="007437B2" w:rsidR="00DD2DDA">
      <w:rPr>
        <w:noProof/>
      </w:rPr>
      <w:drawing>
        <wp:anchor distT="0" distB="0" distL="114300" distR="114300" simplePos="0" relativeHeight="251668480" behindDoc="0" locked="1" layoutInCell="1" allowOverlap="1" wp14:anchorId="2B8CAE64" wp14:editId="4F0AEF8B">
          <wp:simplePos x="0" y="0"/>
          <wp:positionH relativeFrom="column">
            <wp:posOffset>5534660</wp:posOffset>
          </wp:positionH>
          <wp:positionV relativeFrom="page">
            <wp:posOffset>248285</wp:posOffset>
          </wp:positionV>
          <wp:extent cx="1109345" cy="11093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9345" cy="1109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2D3D4A" w:rsidR="009042D1" w:rsidP="00EE08BA" w:rsidRDefault="009042D1" w14:paraId="7A315D6E" w14:textId="77777777">
    <w:pPr>
      <w:pStyle w:val="Supportingheading"/>
    </w:pPr>
    <w:r>
      <w:t xml:space="preserve"> </w:t>
    </w:r>
  </w:p>
</w:hdr>
</file>

<file path=word/intelligence2.xml><?xml version="1.0" encoding="utf-8"?>
<int2:intelligence xmlns:int2="http://schemas.microsoft.com/office/intelligence/2020/intelligence">
  <int2:observations>
    <int2:bookmark int2:bookmarkName="_Int_hQf05w64" int2:invalidationBookmarkName="" int2:hashCode="eiw0y3icD8oGHE" int2:id="4vSyrpi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00791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23315A32"/>
    <w:multiLevelType w:val="hybridMultilevel"/>
    <w:tmpl w:val="F4CC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D0F4E"/>
    <w:multiLevelType w:val="multilevel"/>
    <w:tmpl w:val="4C40942A"/>
    <w:lvl w:ilvl="0">
      <w:start w:val="1"/>
      <w:numFmt w:val="bullet"/>
      <w:lvlText w:val="–"/>
      <w:lvlJc w:val="left"/>
      <w:pPr>
        <w:ind w:left="227" w:hanging="227"/>
      </w:pPr>
      <w:rPr>
        <w:rFonts w:hint="default" w:ascii="Arial" w:hAnsi="Arial"/>
        <w:color w:val="000000" w:themeColor="text1"/>
      </w:rPr>
    </w:lvl>
    <w:lvl w:ilvl="1">
      <w:start w:val="1"/>
      <w:numFmt w:val="bullet"/>
      <w:lvlText w:val="–"/>
      <w:lvlJc w:val="left"/>
      <w:pPr>
        <w:ind w:left="454" w:hanging="227"/>
      </w:pPr>
      <w:rPr>
        <w:rFonts w:hint="default" w:ascii="Arial" w:hAnsi="Arial"/>
        <w:color w:val="000000" w:themeColor="text1"/>
      </w:rPr>
    </w:lvl>
    <w:lvl w:ilvl="2">
      <w:start w:val="1"/>
      <w:numFmt w:val="bullet"/>
      <w:lvlText w:val="–"/>
      <w:lvlJc w:val="left"/>
      <w:pPr>
        <w:ind w:left="680" w:hanging="226"/>
      </w:pPr>
      <w:rPr>
        <w:rFonts w:hint="default" w:ascii="Arial" w:hAnsi="Arial"/>
        <w:color w:val="000000" w:themeColor="text1"/>
      </w:rPr>
    </w:lvl>
    <w:lvl w:ilvl="3">
      <w:start w:val="1"/>
      <w:numFmt w:val="bullet"/>
      <w:lvlText w:val="–"/>
      <w:lvlJc w:val="left"/>
      <w:pPr>
        <w:ind w:left="907" w:hanging="227"/>
      </w:pPr>
      <w:rPr>
        <w:rFonts w:hint="default" w:ascii="Arial" w:hAnsi="Arial"/>
        <w:color w:val="000000" w:themeColor="text1"/>
      </w:rPr>
    </w:lvl>
    <w:lvl w:ilvl="4">
      <w:start w:val="1"/>
      <w:numFmt w:val="bullet"/>
      <w:lvlText w:val="–"/>
      <w:lvlJc w:val="left"/>
      <w:pPr>
        <w:ind w:left="1134" w:hanging="227"/>
      </w:pPr>
      <w:rPr>
        <w:rFonts w:hint="default" w:ascii="Arial" w:hAnsi="Arial"/>
        <w:color w:val="000000" w:themeColor="text1"/>
      </w:rPr>
    </w:lvl>
    <w:lvl w:ilvl="5">
      <w:start w:val="1"/>
      <w:numFmt w:val="bullet"/>
      <w:lvlText w:val="–"/>
      <w:lvlJc w:val="left"/>
      <w:pPr>
        <w:ind w:left="1361" w:hanging="227"/>
      </w:pPr>
      <w:rPr>
        <w:rFonts w:hint="default" w:ascii="Arial" w:hAnsi="Arial"/>
        <w:color w:val="000000" w:themeColor="text1"/>
      </w:rPr>
    </w:lvl>
    <w:lvl w:ilvl="6">
      <w:start w:val="1"/>
      <w:numFmt w:val="bullet"/>
      <w:lvlText w:val="–"/>
      <w:lvlJc w:val="left"/>
      <w:pPr>
        <w:ind w:left="1588" w:hanging="227"/>
      </w:pPr>
      <w:rPr>
        <w:rFonts w:hint="default" w:ascii="Arial" w:hAnsi="Arial"/>
        <w:color w:val="000000" w:themeColor="text1"/>
      </w:rPr>
    </w:lvl>
    <w:lvl w:ilvl="7">
      <w:start w:val="1"/>
      <w:numFmt w:val="bullet"/>
      <w:lvlText w:val="–"/>
      <w:lvlJc w:val="left"/>
      <w:pPr>
        <w:ind w:left="1814" w:hanging="226"/>
      </w:pPr>
      <w:rPr>
        <w:rFonts w:hint="default" w:ascii="Arial" w:hAnsi="Arial"/>
        <w:color w:val="000000" w:themeColor="text1"/>
      </w:rPr>
    </w:lvl>
    <w:lvl w:ilvl="8">
      <w:start w:val="1"/>
      <w:numFmt w:val="bullet"/>
      <w:lvlText w:val="–"/>
      <w:lvlJc w:val="left"/>
      <w:pPr>
        <w:ind w:left="2041" w:hanging="227"/>
      </w:pPr>
      <w:rPr>
        <w:rFonts w:hint="default" w:ascii="Arial" w:hAnsi="Arial"/>
        <w:color w:val="000000" w:themeColor="text1"/>
      </w:rPr>
    </w:lvl>
  </w:abstractNum>
  <w:abstractNum w:abstractNumId="3" w15:restartNumberingAfterBreak="0">
    <w:nsid w:val="2C3B1BD4"/>
    <w:multiLevelType w:val="hybridMultilevel"/>
    <w:tmpl w:val="40625352"/>
    <w:lvl w:ilvl="0" w:tplc="CA80415A">
      <w:start w:val="1"/>
      <w:numFmt w:val="bullet"/>
      <w:pStyle w:val="Bulletedtextlevel1"/>
      <w:lvlText w:val="–"/>
      <w:lvlJc w:val="left"/>
      <w:pPr>
        <w:ind w:left="9360" w:hanging="360"/>
      </w:pPr>
      <w:rPr>
        <w:rFonts w:hint="default" w:ascii="Arial" w:hAnsi="Arial"/>
      </w:rPr>
    </w:lvl>
    <w:lvl w:ilvl="1" w:tplc="7FA8EE38">
      <w:start w:val="1"/>
      <w:numFmt w:val="bullet"/>
      <w:lvlText w:val="–"/>
      <w:lvlJc w:val="left"/>
      <w:pPr>
        <w:ind w:left="10080" w:hanging="360"/>
      </w:pPr>
      <w:rPr>
        <w:rFonts w:hint="default" w:ascii="Arial" w:hAnsi="Arial"/>
      </w:rPr>
    </w:lvl>
    <w:lvl w:ilvl="2" w:tplc="08090005">
      <w:start w:val="1"/>
      <w:numFmt w:val="bullet"/>
      <w:lvlText w:val=""/>
      <w:lvlJc w:val="left"/>
      <w:pPr>
        <w:ind w:left="10800" w:hanging="360"/>
      </w:pPr>
      <w:rPr>
        <w:rFonts w:hint="default" w:ascii="Wingdings" w:hAnsi="Wingdings"/>
      </w:rPr>
    </w:lvl>
    <w:lvl w:ilvl="3" w:tplc="08090001">
      <w:start w:val="1"/>
      <w:numFmt w:val="bullet"/>
      <w:lvlText w:val=""/>
      <w:lvlJc w:val="left"/>
      <w:pPr>
        <w:ind w:left="11520" w:hanging="360"/>
      </w:pPr>
      <w:rPr>
        <w:rFonts w:hint="default" w:ascii="Symbol" w:hAnsi="Symbol"/>
      </w:rPr>
    </w:lvl>
    <w:lvl w:ilvl="4" w:tplc="08090003" w:tentative="1">
      <w:start w:val="1"/>
      <w:numFmt w:val="bullet"/>
      <w:lvlText w:val="o"/>
      <w:lvlJc w:val="left"/>
      <w:pPr>
        <w:ind w:left="12240" w:hanging="360"/>
      </w:pPr>
      <w:rPr>
        <w:rFonts w:hint="default" w:ascii="Courier New" w:hAnsi="Courier New" w:cs="Courier New"/>
      </w:rPr>
    </w:lvl>
    <w:lvl w:ilvl="5" w:tplc="08090005" w:tentative="1">
      <w:start w:val="1"/>
      <w:numFmt w:val="bullet"/>
      <w:lvlText w:val=""/>
      <w:lvlJc w:val="left"/>
      <w:pPr>
        <w:ind w:left="12960" w:hanging="360"/>
      </w:pPr>
      <w:rPr>
        <w:rFonts w:hint="default" w:ascii="Wingdings" w:hAnsi="Wingdings"/>
      </w:rPr>
    </w:lvl>
    <w:lvl w:ilvl="6" w:tplc="08090001" w:tentative="1">
      <w:start w:val="1"/>
      <w:numFmt w:val="bullet"/>
      <w:lvlText w:val=""/>
      <w:lvlJc w:val="left"/>
      <w:pPr>
        <w:ind w:left="13680" w:hanging="360"/>
      </w:pPr>
      <w:rPr>
        <w:rFonts w:hint="default" w:ascii="Symbol" w:hAnsi="Symbol"/>
      </w:rPr>
    </w:lvl>
    <w:lvl w:ilvl="7" w:tplc="08090003" w:tentative="1">
      <w:start w:val="1"/>
      <w:numFmt w:val="bullet"/>
      <w:lvlText w:val="o"/>
      <w:lvlJc w:val="left"/>
      <w:pPr>
        <w:ind w:left="14400" w:hanging="360"/>
      </w:pPr>
      <w:rPr>
        <w:rFonts w:hint="default" w:ascii="Courier New" w:hAnsi="Courier New" w:cs="Courier New"/>
      </w:rPr>
    </w:lvl>
    <w:lvl w:ilvl="8" w:tplc="08090005" w:tentative="1">
      <w:start w:val="1"/>
      <w:numFmt w:val="bullet"/>
      <w:lvlText w:val=""/>
      <w:lvlJc w:val="left"/>
      <w:pPr>
        <w:ind w:left="15120" w:hanging="360"/>
      </w:pPr>
      <w:rPr>
        <w:rFonts w:hint="default" w:ascii="Wingdings" w:hAnsi="Wingdings"/>
      </w:rPr>
    </w:lvl>
  </w:abstractNum>
  <w:abstractNum w:abstractNumId="4" w15:restartNumberingAfterBreak="0">
    <w:nsid w:val="39F518C0"/>
    <w:multiLevelType w:val="hybridMultilevel"/>
    <w:tmpl w:val="0CE28F5E"/>
    <w:lvl w:ilvl="0" w:tplc="95182E12">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1D8435D"/>
    <w:multiLevelType w:val="multilevel"/>
    <w:tmpl w:val="0809001D"/>
    <w:styleLink w:val="Style1"/>
    <w:lvl w:ilvl="0">
      <w:start w:val="1"/>
      <w:numFmt w:val="bullet"/>
      <w:lvlText w:val=""/>
      <w:lvlJc w:val="left"/>
      <w:pPr>
        <w:ind w:left="360" w:hanging="360"/>
      </w:pPr>
      <w:rPr>
        <w:rFonts w:hint="default"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9491B69"/>
    <w:multiLevelType w:val="hybridMultilevel"/>
    <w:tmpl w:val="14928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6026692">
    <w:abstractNumId w:val="3"/>
  </w:num>
  <w:num w:numId="2" w16cid:durableId="1984894825">
    <w:abstractNumId w:val="0"/>
  </w:num>
  <w:num w:numId="3" w16cid:durableId="156699677">
    <w:abstractNumId w:val="5"/>
  </w:num>
  <w:num w:numId="4" w16cid:durableId="1507329555">
    <w:abstractNumId w:val="2"/>
  </w:num>
  <w:num w:numId="5" w16cid:durableId="1821724661">
    <w:abstractNumId w:val="6"/>
  </w:num>
  <w:num w:numId="6" w16cid:durableId="614211811">
    <w:abstractNumId w:val="4"/>
  </w:num>
  <w:num w:numId="7" w16cid:durableId="1870290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16"/>
    <w:rsid w:val="0002481F"/>
    <w:rsid w:val="000763F4"/>
    <w:rsid w:val="000C040C"/>
    <w:rsid w:val="000F0B1C"/>
    <w:rsid w:val="000F0C8B"/>
    <w:rsid w:val="00101AB4"/>
    <w:rsid w:val="001413EC"/>
    <w:rsid w:val="00161BBD"/>
    <w:rsid w:val="00163B89"/>
    <w:rsid w:val="001670CB"/>
    <w:rsid w:val="001959D2"/>
    <w:rsid w:val="00197740"/>
    <w:rsid w:val="001E5EA3"/>
    <w:rsid w:val="001F0538"/>
    <w:rsid w:val="00202587"/>
    <w:rsid w:val="00211DF2"/>
    <w:rsid w:val="00225C14"/>
    <w:rsid w:val="002C040F"/>
    <w:rsid w:val="002D3D4A"/>
    <w:rsid w:val="0031038E"/>
    <w:rsid w:val="00383BB6"/>
    <w:rsid w:val="00384883"/>
    <w:rsid w:val="003F45FB"/>
    <w:rsid w:val="00414AAA"/>
    <w:rsid w:val="00457D6F"/>
    <w:rsid w:val="00486024"/>
    <w:rsid w:val="004B0097"/>
    <w:rsid w:val="004B2C7D"/>
    <w:rsid w:val="004D234D"/>
    <w:rsid w:val="004E1693"/>
    <w:rsid w:val="004E2BC5"/>
    <w:rsid w:val="00582DBD"/>
    <w:rsid w:val="005E6CEC"/>
    <w:rsid w:val="006466D4"/>
    <w:rsid w:val="00664E44"/>
    <w:rsid w:val="006748BF"/>
    <w:rsid w:val="006A6B97"/>
    <w:rsid w:val="006F7029"/>
    <w:rsid w:val="007234FB"/>
    <w:rsid w:val="00723609"/>
    <w:rsid w:val="00736FD0"/>
    <w:rsid w:val="007C15CC"/>
    <w:rsid w:val="008274F8"/>
    <w:rsid w:val="008562F8"/>
    <w:rsid w:val="00897148"/>
    <w:rsid w:val="009042D1"/>
    <w:rsid w:val="009422CC"/>
    <w:rsid w:val="009571BC"/>
    <w:rsid w:val="009A4209"/>
    <w:rsid w:val="009C1316"/>
    <w:rsid w:val="009C2981"/>
    <w:rsid w:val="00A35782"/>
    <w:rsid w:val="00A3632F"/>
    <w:rsid w:val="00A901AE"/>
    <w:rsid w:val="00AA7DCE"/>
    <w:rsid w:val="00AD1988"/>
    <w:rsid w:val="00AE2423"/>
    <w:rsid w:val="00B0094D"/>
    <w:rsid w:val="00B06086"/>
    <w:rsid w:val="00B40DCB"/>
    <w:rsid w:val="00B84D36"/>
    <w:rsid w:val="00B9601B"/>
    <w:rsid w:val="00BA082A"/>
    <w:rsid w:val="00BA54C6"/>
    <w:rsid w:val="00BB5D4B"/>
    <w:rsid w:val="00BB6F58"/>
    <w:rsid w:val="00BC375C"/>
    <w:rsid w:val="00BE0618"/>
    <w:rsid w:val="00C07DFF"/>
    <w:rsid w:val="00C315C0"/>
    <w:rsid w:val="00C65030"/>
    <w:rsid w:val="00C74E3B"/>
    <w:rsid w:val="00C7520A"/>
    <w:rsid w:val="00CA136C"/>
    <w:rsid w:val="00CD5FDC"/>
    <w:rsid w:val="00CE2344"/>
    <w:rsid w:val="00D55115"/>
    <w:rsid w:val="00D56495"/>
    <w:rsid w:val="00DA0192"/>
    <w:rsid w:val="00DD06D6"/>
    <w:rsid w:val="00DD2DDA"/>
    <w:rsid w:val="00E31C1A"/>
    <w:rsid w:val="00E47B1C"/>
    <w:rsid w:val="00E55F09"/>
    <w:rsid w:val="00EE08BA"/>
    <w:rsid w:val="00F43353"/>
    <w:rsid w:val="00F74341"/>
    <w:rsid w:val="00F776F1"/>
    <w:rsid w:val="00F8028D"/>
    <w:rsid w:val="00FE07EB"/>
    <w:rsid w:val="00FE447B"/>
    <w:rsid w:val="00FE5833"/>
    <w:rsid w:val="024D9457"/>
    <w:rsid w:val="137F25B8"/>
    <w:rsid w:val="35674297"/>
    <w:rsid w:val="37D5C008"/>
    <w:rsid w:val="442EC0CB"/>
    <w:rsid w:val="4FFEE33D"/>
    <w:rsid w:val="54B92C03"/>
    <w:rsid w:val="5E383995"/>
    <w:rsid w:val="6427425F"/>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00BCB"/>
  <w15:docId w15:val="{9F2F4850-64C4-49B8-888F-21965F9D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HAnsi"/>
        <w:color w:val="000000" w:themeColor="text1"/>
        <w:szCs w:val="5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1316"/>
    <w:rPr>
      <w:rFonts w:ascii="Akzidenz-Grotesk GSK Regular" w:hAnsi="Akzidenz-Grotesk GSK Regular" w:cstheme="minorBidi"/>
      <w:color w:val="646464"/>
      <w:sz w:val="24"/>
      <w:szCs w:val="22"/>
      <w:lang w:val="en-US" w:eastAsia="en-US"/>
    </w:rPr>
  </w:style>
  <w:style w:type="paragraph" w:styleId="Heading1">
    <w:name w:val="heading 1"/>
    <w:next w:val="Normal"/>
    <w:link w:val="Heading1Char"/>
    <w:uiPriority w:val="9"/>
    <w:rsid w:val="00897148"/>
    <w:pPr>
      <w:keepNext/>
      <w:keepLines/>
      <w:spacing w:before="240"/>
      <w:outlineLvl w:val="0"/>
    </w:pPr>
    <w:rPr>
      <w:rFonts w:ascii="Arial" w:hAnsi="Arial" w:eastAsiaTheme="majorEastAsia" w:cstheme="majorBidi"/>
      <w:b/>
      <w:color w:val="F36633" w:themeColor="text2"/>
      <w:szCs w:val="32"/>
    </w:rPr>
  </w:style>
  <w:style w:type="paragraph" w:styleId="Heading2">
    <w:name w:val="heading 2"/>
    <w:basedOn w:val="Normal"/>
    <w:next w:val="Normal"/>
    <w:link w:val="Heading2Char"/>
    <w:uiPriority w:val="9"/>
    <w:semiHidden/>
    <w:unhideWhenUsed/>
    <w:rsid w:val="00AE2423"/>
    <w:pPr>
      <w:keepNext/>
      <w:keepLines/>
      <w:spacing w:before="40" w:after="0"/>
      <w:outlineLvl w:val="1"/>
    </w:pPr>
    <w:rPr>
      <w:rFonts w:eastAsiaTheme="majorEastAsia" w:cstheme="majorBidi"/>
      <w:b/>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82DBD"/>
    <w:pPr>
      <w:tabs>
        <w:tab w:val="center" w:pos="4513"/>
        <w:tab w:val="right" w:pos="9026"/>
      </w:tabs>
    </w:pPr>
    <w:rPr>
      <w:sz w:val="16"/>
    </w:rPr>
  </w:style>
  <w:style w:type="character" w:styleId="HeaderChar" w:customStyle="1">
    <w:name w:val="Header Char"/>
    <w:basedOn w:val="DefaultParagraphFont"/>
    <w:link w:val="Header"/>
    <w:uiPriority w:val="99"/>
    <w:rsid w:val="00582DBD"/>
    <w:rPr>
      <w:rFonts w:ascii="Arial" w:hAnsi="Arial"/>
      <w:sz w:val="16"/>
    </w:rPr>
  </w:style>
  <w:style w:type="paragraph" w:styleId="Footer">
    <w:name w:val="footer"/>
    <w:basedOn w:val="Normal"/>
    <w:link w:val="FooterChar"/>
    <w:uiPriority w:val="99"/>
    <w:unhideWhenUsed/>
    <w:rsid w:val="00FE07EB"/>
    <w:pPr>
      <w:tabs>
        <w:tab w:val="center" w:pos="4513"/>
        <w:tab w:val="right" w:pos="9026"/>
      </w:tabs>
    </w:pPr>
    <w:rPr>
      <w:sz w:val="15"/>
    </w:rPr>
  </w:style>
  <w:style w:type="character" w:styleId="FooterChar" w:customStyle="1">
    <w:name w:val="Footer Char"/>
    <w:basedOn w:val="DefaultParagraphFont"/>
    <w:link w:val="Footer"/>
    <w:uiPriority w:val="99"/>
    <w:rsid w:val="00FE07EB"/>
    <w:rPr>
      <w:color w:val="000000" w:themeColor="text1"/>
      <w:sz w:val="15"/>
    </w:rPr>
  </w:style>
  <w:style w:type="paragraph" w:styleId="Primarycoverheading" w:customStyle="1">
    <w:name w:val="Primary cover heading"/>
    <w:qFormat/>
    <w:rsid w:val="00AE2423"/>
    <w:pPr>
      <w:spacing w:after="0" w:line="240" w:lineRule="auto"/>
    </w:pPr>
    <w:rPr>
      <w:rFonts w:ascii="Arial" w:hAnsi="Arial"/>
      <w:b/>
      <w:sz w:val="48"/>
      <w:szCs w:val="26"/>
    </w:rPr>
  </w:style>
  <w:style w:type="paragraph" w:styleId="Supportingheading" w:customStyle="1">
    <w:name w:val="Supporting heading"/>
    <w:qFormat/>
    <w:rsid w:val="009042D1"/>
    <w:pPr>
      <w:spacing w:after="0" w:line="240" w:lineRule="auto"/>
    </w:pPr>
    <w:rPr>
      <w:rFonts w:ascii="Arial" w:hAnsi="Arial"/>
      <w:sz w:val="32"/>
      <w:szCs w:val="26"/>
    </w:rPr>
  </w:style>
  <w:style w:type="character" w:styleId="Heading2Char" w:customStyle="1">
    <w:name w:val="Heading 2 Char"/>
    <w:basedOn w:val="DefaultParagraphFont"/>
    <w:link w:val="Heading2"/>
    <w:uiPriority w:val="9"/>
    <w:semiHidden/>
    <w:rsid w:val="00AE2423"/>
    <w:rPr>
      <w:rFonts w:ascii="Arial" w:hAnsi="Arial" w:eastAsiaTheme="majorEastAsia" w:cstheme="majorBidi"/>
      <w:b/>
      <w:szCs w:val="26"/>
    </w:rPr>
  </w:style>
  <w:style w:type="paragraph" w:styleId="Primarypageheading" w:customStyle="1">
    <w:name w:val="Primary page heading"/>
    <w:qFormat/>
    <w:rsid w:val="00BC375C"/>
    <w:pPr>
      <w:spacing w:after="0" w:line="240" w:lineRule="auto"/>
    </w:pPr>
    <w:rPr>
      <w:rFonts w:ascii="Arial" w:hAnsi="Arial"/>
      <w:sz w:val="32"/>
    </w:rPr>
  </w:style>
  <w:style w:type="paragraph" w:styleId="Bodyheading" w:customStyle="1">
    <w:name w:val="Body heading"/>
    <w:basedOn w:val="Bodycopy"/>
    <w:qFormat/>
    <w:rsid w:val="00897148"/>
    <w:rPr>
      <w:b/>
      <w:color w:val="F36633" w:themeColor="text2"/>
    </w:rPr>
  </w:style>
  <w:style w:type="paragraph" w:styleId="Bodysubheading" w:customStyle="1">
    <w:name w:val="Body subheading"/>
    <w:qFormat/>
    <w:rsid w:val="00582DBD"/>
    <w:pPr>
      <w:spacing w:after="0" w:line="240" w:lineRule="auto"/>
    </w:pPr>
    <w:rPr>
      <w:rFonts w:ascii="Arial" w:hAnsi="Arial" w:cstheme="majorHAnsi"/>
      <w:b/>
    </w:rPr>
  </w:style>
  <w:style w:type="paragraph" w:styleId="Bodycopy" w:customStyle="1">
    <w:name w:val="Body copy"/>
    <w:qFormat/>
    <w:rsid w:val="00582DBD"/>
    <w:pPr>
      <w:spacing w:after="0" w:line="240" w:lineRule="auto"/>
    </w:pPr>
    <w:rPr>
      <w:rFonts w:ascii="Arial" w:hAnsi="Arial"/>
    </w:rPr>
  </w:style>
  <w:style w:type="paragraph" w:styleId="Bulletedtextlevel1" w:customStyle="1">
    <w:name w:val="Bulleted text level 1"/>
    <w:basedOn w:val="Bodycopy"/>
    <w:qFormat/>
    <w:rsid w:val="000F0B1C"/>
    <w:pPr>
      <w:numPr>
        <w:numId w:val="1"/>
      </w:numPr>
      <w:spacing w:after="60"/>
      <w:ind w:left="227" w:hanging="227"/>
      <w:contextualSpacing/>
    </w:pPr>
  </w:style>
  <w:style w:type="paragraph" w:styleId="Bulletedtextlevel2" w:customStyle="1">
    <w:name w:val="Bulleted text level 2"/>
    <w:basedOn w:val="Bulletedtextlevel1"/>
    <w:qFormat/>
    <w:rsid w:val="00B9601B"/>
    <w:pPr>
      <w:ind w:left="476" w:hanging="238"/>
    </w:pPr>
  </w:style>
  <w:style w:type="paragraph" w:styleId="ListBullet">
    <w:name w:val="List Bullet"/>
    <w:basedOn w:val="Normal"/>
    <w:uiPriority w:val="99"/>
    <w:semiHidden/>
    <w:unhideWhenUsed/>
    <w:rsid w:val="000F0B1C"/>
    <w:pPr>
      <w:numPr>
        <w:numId w:val="2"/>
      </w:numPr>
      <w:contextualSpacing/>
    </w:pPr>
  </w:style>
  <w:style w:type="paragraph" w:styleId="Legalcopy" w:customStyle="1">
    <w:name w:val="Legal copy"/>
    <w:qFormat/>
    <w:rsid w:val="00582DBD"/>
    <w:pPr>
      <w:spacing w:after="0" w:line="240" w:lineRule="auto"/>
    </w:pPr>
    <w:rPr>
      <w:rFonts w:ascii="Arial" w:hAnsi="Arial"/>
      <w:sz w:val="15"/>
      <w:szCs w:val="15"/>
    </w:rPr>
  </w:style>
  <w:style w:type="paragraph" w:styleId="Bulletedtextlevel3" w:customStyle="1">
    <w:name w:val="Bulleted text level 3"/>
    <w:basedOn w:val="Bulletedtextlevel2"/>
    <w:qFormat/>
    <w:rsid w:val="00B9601B"/>
    <w:pPr>
      <w:ind w:left="726"/>
    </w:pPr>
  </w:style>
  <w:style w:type="numbering" w:styleId="Style1" w:customStyle="1">
    <w:name w:val="Style1"/>
    <w:uiPriority w:val="99"/>
    <w:rsid w:val="00FE447B"/>
    <w:pPr>
      <w:numPr>
        <w:numId w:val="3"/>
      </w:numPr>
    </w:pPr>
  </w:style>
  <w:style w:type="paragraph" w:styleId="BalloonText">
    <w:name w:val="Balloon Text"/>
    <w:basedOn w:val="Normal"/>
    <w:link w:val="BalloonTextChar"/>
    <w:uiPriority w:val="99"/>
    <w:semiHidden/>
    <w:unhideWhenUsed/>
    <w:rsid w:val="00384883"/>
    <w:rPr>
      <w:rFonts w:ascii="Tahoma" w:hAnsi="Tahoma" w:cs="Tahoma"/>
      <w:sz w:val="16"/>
      <w:szCs w:val="16"/>
    </w:rPr>
  </w:style>
  <w:style w:type="table" w:styleId="GSKtablestyle1" w:customStyle="1">
    <w:name w:val="GSK table style 1"/>
    <w:basedOn w:val="TableNormal"/>
    <w:uiPriority w:val="99"/>
    <w:rsid w:val="00736FD0"/>
    <w:pPr>
      <w:spacing w:after="0" w:line="240" w:lineRule="auto"/>
    </w:pPr>
    <w:rPr>
      <w:szCs w:val="20"/>
    </w:rPr>
    <w:tblPr>
      <w:tblStyleRowBandSize w:val="1"/>
      <w:tblBorders>
        <w:insideH w:val="single" w:color="000000" w:themeColor="text1" w:sz="4" w:space="0"/>
      </w:tblBorders>
      <w:tblCellMar>
        <w:top w:w="57" w:type="dxa"/>
        <w:bottom w:w="57" w:type="dxa"/>
      </w:tblCellMar>
    </w:tblPr>
    <w:tblStylePr w:type="firstRow">
      <w:pPr>
        <w:wordWrap/>
        <w:spacing w:before="20" w:beforeLines="0" w:beforeAutospacing="0" w:after="20" w:afterLines="0" w:afterAutospacing="0" w:line="240" w:lineRule="auto"/>
        <w:jc w:val="left"/>
      </w:pPr>
      <w:rPr>
        <w:rFonts w:asciiTheme="majorHAnsi" w:hAnsiTheme="majorHAnsi"/>
        <w:b/>
        <w:color w:val="FFFFFF" w:themeColor="background1"/>
        <w:sz w:val="20"/>
      </w:rPr>
      <w:tblPr/>
      <w:tcPr>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l2br w:val="nil"/>
          <w:tr2bl w:val="nil"/>
        </w:tcBorders>
        <w:shd w:val="clear" w:color="auto" w:fill="6658A6" w:themeFill="accent1"/>
      </w:tcPr>
    </w:tblStylePr>
    <w:tblStylePr w:type="lastRow">
      <w:rPr>
        <w:rFonts w:asciiTheme="majorHAnsi" w:hAnsiTheme="majorHAnsi"/>
        <w:b/>
        <w:caps w:val="0"/>
        <w:smallCaps w:val="0"/>
        <w:strike w:val="0"/>
        <w:dstrike w:val="0"/>
        <w:vanish w:val="0"/>
        <w:color w:val="FFFFFF" w:themeColor="background1"/>
        <w:sz w:val="20"/>
        <w:u w:val="none"/>
        <w:vertAlign w:val="baseline"/>
      </w:rPr>
      <w:tblPr/>
      <w:tcPr>
        <w:tcBorders>
          <w:top w:val="nil"/>
          <w:left w:val="nil"/>
          <w:bottom w:val="nil"/>
          <w:right w:val="nil"/>
          <w:insideH w:val="nil"/>
          <w:insideV w:val="nil"/>
          <w:tl2br w:val="nil"/>
          <w:tr2bl w:val="nil"/>
        </w:tcBorders>
        <w:shd w:val="solid" w:color="auto" w:fill="000000" w:themeFill="text1"/>
      </w:tcPr>
    </w:tblStylePr>
    <w:tblStylePr w:type="band1Horz">
      <w:pPr>
        <w:wordWrap/>
        <w:spacing w:before="20" w:beforeLines="0" w:beforeAutospacing="0" w:after="20" w:afterLines="0" w:afterAutospacing="0" w:line="240" w:lineRule="auto"/>
        <w:jc w:val="left"/>
      </w:pPr>
      <w:rPr>
        <w:rFonts w:ascii="Arial" w:hAnsi="Arial"/>
        <w:color w:val="000000" w:themeColor="text1"/>
        <w:sz w:val="20"/>
      </w:rPr>
      <w:tblPr/>
      <w:tcPr>
        <w:tcBorders>
          <w:top w:val="nil"/>
          <w:left w:val="nil"/>
          <w:bottom w:val="single" w:color="000000" w:themeColor="text1" w:sz="4" w:space="0"/>
          <w:right w:val="nil"/>
          <w:insideV w:val="nil"/>
        </w:tcBorders>
        <w:vAlign w:val="top"/>
      </w:tcPr>
    </w:tblStylePr>
    <w:tblStylePr w:type="band2Horz">
      <w:pPr>
        <w:wordWrap/>
        <w:spacing w:before="20" w:beforeLines="0" w:beforeAutospacing="0" w:after="20" w:afterLines="0" w:afterAutospacing="0" w:line="240" w:lineRule="auto"/>
        <w:jc w:val="left"/>
      </w:pPr>
      <w:rPr>
        <w:rFonts w:ascii="Arial" w:hAnsi="Arial"/>
        <w:color w:val="000000" w:themeColor="text1"/>
        <w:sz w:val="20"/>
      </w:rPr>
      <w:tblPr/>
      <w:tcPr>
        <w:tcBorders>
          <w:top w:val="nil"/>
          <w:left w:val="nil"/>
          <w:bottom w:val="single" w:color="000000" w:themeColor="text1" w:sz="4" w:space="0"/>
          <w:right w:val="nil"/>
          <w:insideH w:val="nil"/>
          <w:insideV w:val="nil"/>
          <w:tl2br w:val="nil"/>
          <w:tr2bl w:val="nil"/>
        </w:tcBorders>
        <w:vAlign w:val="top"/>
      </w:tcPr>
    </w:tblStylePr>
  </w:style>
  <w:style w:type="character" w:styleId="BalloonTextChar" w:customStyle="1">
    <w:name w:val="Balloon Text Char"/>
    <w:basedOn w:val="DefaultParagraphFont"/>
    <w:link w:val="BalloonText"/>
    <w:uiPriority w:val="99"/>
    <w:semiHidden/>
    <w:rsid w:val="00384883"/>
    <w:rPr>
      <w:rFonts w:ascii="Tahoma" w:hAnsi="Tahoma" w:cs="Tahoma"/>
      <w:sz w:val="16"/>
      <w:szCs w:val="16"/>
    </w:rPr>
  </w:style>
  <w:style w:type="table" w:styleId="TableGrid">
    <w:name w:val="Table Grid"/>
    <w:basedOn w:val="TableNormal"/>
    <w:uiPriority w:val="39"/>
    <w:rsid w:val="00736F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3-Accent1">
    <w:name w:val="Medium Grid 3 Accent 1"/>
    <w:basedOn w:val="TableNormal"/>
    <w:uiPriority w:val="69"/>
    <w:rsid w:val="00AA7DC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D5E9"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658A6"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658A6"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658A6"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658A6"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2ABD2"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2ABD2" w:themeFill="accent1" w:themeFillTint="7F"/>
      </w:tcPr>
    </w:tblStylePr>
  </w:style>
  <w:style w:type="table" w:styleId="GSKtablestyle2" w:customStyle="1">
    <w:name w:val="GSK table style 2"/>
    <w:basedOn w:val="GSKtablestyle1"/>
    <w:uiPriority w:val="99"/>
    <w:rsid w:val="00736FD0"/>
    <w:tblPr/>
    <w:tblStylePr w:type="firstRow">
      <w:pPr>
        <w:wordWrap/>
        <w:spacing w:before="20" w:beforeLines="0" w:beforeAutospacing="0" w:after="20" w:afterLines="0" w:afterAutospacing="0" w:line="240" w:lineRule="auto"/>
        <w:jc w:val="left"/>
      </w:pPr>
      <w:rPr>
        <w:rFonts w:asciiTheme="majorHAnsi" w:hAnsiTheme="majorHAnsi"/>
        <w:b/>
        <w:color w:val="FFFFFF" w:themeColor="background1"/>
        <w:sz w:val="20"/>
      </w:rPr>
      <w:tblPr/>
      <w:tcPr>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l2br w:val="nil"/>
          <w:tr2bl w:val="nil"/>
        </w:tcBorders>
        <w:shd w:val="clear" w:color="auto" w:fill="6658A6" w:themeFill="accent1"/>
      </w:tcPr>
    </w:tblStylePr>
    <w:tblStylePr w:type="lastRow">
      <w:rPr>
        <w:rFonts w:asciiTheme="majorHAnsi" w:hAnsiTheme="majorHAnsi"/>
        <w:b/>
        <w:caps w:val="0"/>
        <w:smallCaps w:val="0"/>
        <w:strike w:val="0"/>
        <w:dstrike w:val="0"/>
        <w:vanish w:val="0"/>
        <w:color w:val="FFFFFF" w:themeColor="background1"/>
        <w:sz w:val="20"/>
        <w:u w:val="none"/>
        <w:vertAlign w:val="baseline"/>
      </w:rPr>
      <w:tblPr/>
      <w:tcPr>
        <w:tcBorders>
          <w:top w:val="nil"/>
          <w:left w:val="nil"/>
          <w:bottom w:val="nil"/>
          <w:right w:val="nil"/>
          <w:insideH w:val="nil"/>
          <w:insideV w:val="nil"/>
          <w:tl2br w:val="nil"/>
          <w:tr2bl w:val="nil"/>
        </w:tcBorders>
        <w:shd w:val="solid" w:color="auto" w:fill="000000" w:themeFill="text1"/>
      </w:tcPr>
    </w:tblStylePr>
    <w:tblStylePr w:type="band1Horz">
      <w:pPr>
        <w:wordWrap/>
        <w:spacing w:before="20" w:beforeLines="0" w:beforeAutospacing="0" w:after="20" w:afterLines="0" w:afterAutospacing="0" w:line="240" w:lineRule="auto"/>
        <w:jc w:val="left"/>
      </w:pPr>
      <w:rPr>
        <w:rFonts w:ascii="Arial" w:hAnsi="Arial"/>
        <w:color w:val="000000" w:themeColor="text1"/>
        <w:sz w:val="20"/>
      </w:rPr>
      <w:tblPr/>
      <w:tcPr>
        <w:tcBorders>
          <w:top w:val="nil"/>
          <w:left w:val="nil"/>
          <w:bottom w:val="single" w:color="000000" w:themeColor="text1" w:sz="4" w:space="0"/>
          <w:right w:val="nil"/>
          <w:insideV w:val="nil"/>
        </w:tcBorders>
        <w:shd w:val="clear" w:color="auto" w:fill="69B445" w:themeFill="accent3"/>
        <w:vAlign w:val="top"/>
      </w:tcPr>
    </w:tblStylePr>
    <w:tblStylePr w:type="band2Horz">
      <w:pPr>
        <w:wordWrap/>
        <w:spacing w:before="20" w:beforeLines="0" w:beforeAutospacing="0" w:after="20" w:afterLines="0" w:afterAutospacing="0" w:line="240" w:lineRule="auto"/>
        <w:jc w:val="left"/>
      </w:pPr>
      <w:rPr>
        <w:rFonts w:ascii="Arial" w:hAnsi="Arial"/>
        <w:color w:val="000000" w:themeColor="text1"/>
        <w:sz w:val="20"/>
      </w:rPr>
      <w:tblPr/>
      <w:tcPr>
        <w:tcBorders>
          <w:top w:val="nil"/>
          <w:left w:val="nil"/>
          <w:bottom w:val="single" w:color="000000" w:themeColor="text1" w:sz="4" w:space="0"/>
          <w:right w:val="nil"/>
          <w:insideH w:val="nil"/>
          <w:insideV w:val="nil"/>
          <w:tl2br w:val="nil"/>
          <w:tr2bl w:val="nil"/>
        </w:tcBorders>
        <w:vAlign w:val="top"/>
      </w:tcPr>
    </w:tblStylePr>
  </w:style>
  <w:style w:type="table" w:styleId="GSKtablestyle3" w:customStyle="1">
    <w:name w:val="GSK table style 3"/>
    <w:basedOn w:val="TableGrid1"/>
    <w:uiPriority w:val="99"/>
    <w:rsid w:val="006748BF"/>
    <w:rPr>
      <w:szCs w:val="20"/>
      <w:lang w:val="en-US" w:eastAsia="en-GB" w:bidi="hi-IN"/>
    </w:rPr>
    <w:tblPr>
      <w:tblBorders>
        <w:top w:val="none" w:color="auto" w:sz="0" w:space="0"/>
        <w:left w:val="none" w:color="auto" w:sz="0" w:space="0"/>
        <w:bottom w:val="none" w:color="auto" w:sz="0" w:space="0"/>
        <w:right w:val="none" w:color="auto" w:sz="0" w:space="0"/>
        <w:insideH w:val="single" w:color="000000" w:themeColor="text1" w:sz="4" w:space="0"/>
        <w:insideV w:val="none" w:color="auto" w:sz="0" w:space="0"/>
      </w:tblBorders>
    </w:tblPr>
    <w:tcPr>
      <w:shd w:val="clear" w:color="auto" w:fill="auto"/>
      <w:tcMar>
        <w:top w:w="57" w:type="dxa"/>
        <w:bottom w:w="57" w:type="dxa"/>
      </w:tcMar>
    </w:tcPr>
    <w:tblStylePr w:type="firstRow">
      <w:rPr>
        <w:rFonts w:asciiTheme="majorHAnsi" w:hAnsiTheme="majorHAnsi"/>
        <w:b/>
        <w:color w:val="6658A6" w:themeColor="accent1"/>
        <w:sz w:val="20"/>
      </w:r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A35782"/>
    <w:pPr>
      <w:spacing w:after="0" w:line="240" w:lineRule="auto"/>
    </w:pPr>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Imagecaption" w:customStyle="1">
    <w:name w:val="Image caption"/>
    <w:qFormat/>
    <w:rsid w:val="00582DBD"/>
    <w:pPr>
      <w:spacing w:before="100" w:after="0" w:line="240" w:lineRule="auto"/>
    </w:pPr>
    <w:rPr>
      <w:rFonts w:ascii="Arial" w:hAnsi="Arial"/>
      <w:sz w:val="16"/>
    </w:rPr>
  </w:style>
  <w:style w:type="character" w:styleId="PageNumber">
    <w:name w:val="page number"/>
    <w:basedOn w:val="DefaultParagraphFont"/>
    <w:uiPriority w:val="99"/>
    <w:semiHidden/>
    <w:unhideWhenUsed/>
    <w:rsid w:val="00BA082A"/>
  </w:style>
  <w:style w:type="character" w:styleId="Heading1Char" w:customStyle="1">
    <w:name w:val="Heading 1 Char"/>
    <w:basedOn w:val="DefaultParagraphFont"/>
    <w:link w:val="Heading1"/>
    <w:uiPriority w:val="9"/>
    <w:rsid w:val="00897148"/>
    <w:rPr>
      <w:rFonts w:ascii="Arial" w:hAnsi="Arial" w:eastAsiaTheme="majorEastAsia" w:cstheme="majorBidi"/>
      <w:b/>
      <w:color w:val="F36633" w:themeColor="text2"/>
      <w:szCs w:val="32"/>
    </w:rPr>
  </w:style>
  <w:style w:type="paragraph" w:styleId="Primarycoverheading-orange" w:customStyle="1">
    <w:name w:val="Primary cover heading - orange"/>
    <w:basedOn w:val="Primarycoverheading"/>
    <w:rsid w:val="00897148"/>
    <w:rPr>
      <w:color w:val="F36633" w:themeColor="text2"/>
    </w:rPr>
  </w:style>
  <w:style w:type="paragraph" w:styleId="Introcopy" w:customStyle="1">
    <w:name w:val="Intro copy"/>
    <w:basedOn w:val="Bodycopy"/>
    <w:rsid w:val="009042D1"/>
    <w:rPr>
      <w:sz w:val="24"/>
    </w:rPr>
  </w:style>
  <w:style w:type="paragraph" w:styleId="Primarypageheading-orange" w:customStyle="1">
    <w:name w:val="Primary page heading - orange"/>
    <w:basedOn w:val="Primarypageheading"/>
    <w:rsid w:val="009042D1"/>
    <w:rPr>
      <w:color w:val="F36633" w:themeColor="text2"/>
    </w:rPr>
  </w:style>
  <w:style w:type="paragraph" w:styleId="ListParagraph">
    <w:name w:val="List Paragraph"/>
    <w:basedOn w:val="Normal"/>
    <w:uiPriority w:val="34"/>
    <w:qFormat/>
    <w:rsid w:val="009C1316"/>
    <w:pPr>
      <w:ind w:left="720"/>
      <w:contextualSpacing/>
    </w:pPr>
  </w:style>
  <w:style w:type="character" w:styleId="SubtleEmphasis">
    <w:name w:val="Subtle Emphasis"/>
    <w:basedOn w:val="DefaultParagraphFont"/>
    <w:uiPriority w:val="19"/>
    <w:qFormat/>
    <w:rsid w:val="009C1316"/>
    <w:rPr>
      <w:b/>
      <w:iCs/>
      <w:color w:val="F56F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ca.gsk.com/en-ca/healthcare-professionals/medical-grants/" TargetMode="External" Id="Ra4fcaed44b0a4479" /><Relationship Type="http://schemas.openxmlformats.org/officeDocument/2006/relationships/glossaryDocument" Target="glossary/document.xml" Id="R0e7f2d47df004ada" /><Relationship Type="http://schemas.microsoft.com/office/2020/10/relationships/intelligence" Target="intelligence2.xml" Id="R8700a6da8669442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694194\Downloads\GSK%20A4%20Basic%20Template%20202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36171d9-89b5-4489-8f15-ee60a12cad7c}"/>
      </w:docPartPr>
      <w:docPartBody>
        <w:p w14:paraId="024D9457">
          <w:r>
            <w:rPr>
              <w:rStyle w:val="PlaceholderText"/>
            </w:rPr>
            <w:t/>
          </w:r>
        </w:p>
      </w:docPartBody>
    </w:docPart>
  </w:docParts>
</w:glossaryDocument>
</file>

<file path=word/theme/theme1.xml><?xml version="1.0" encoding="utf-8"?>
<a:theme xmlns:a="http://schemas.openxmlformats.org/drawingml/2006/main" name="Headlines">
  <a:themeElements>
    <a:clrScheme name="GSK_Template_2022">
      <a:dk1>
        <a:srgbClr val="000000"/>
      </a:dk1>
      <a:lt1>
        <a:sysClr val="window" lastClr="FFFFFF"/>
      </a:lt1>
      <a:dk2>
        <a:srgbClr val="F36633"/>
      </a:dk2>
      <a:lt2>
        <a:srgbClr val="959595"/>
      </a:lt2>
      <a:accent1>
        <a:srgbClr val="6658A6"/>
      </a:accent1>
      <a:accent2>
        <a:srgbClr val="E21860"/>
      </a:accent2>
      <a:accent3>
        <a:srgbClr val="69B445"/>
      </a:accent3>
      <a:accent4>
        <a:srgbClr val="244EA2"/>
      </a:accent4>
      <a:accent5>
        <a:srgbClr val="FFC709"/>
      </a:accent5>
      <a:accent6>
        <a:srgbClr val="DC4133"/>
      </a:accent6>
      <a:hlink>
        <a:srgbClr val="000000"/>
      </a:hlink>
      <a:folHlink>
        <a:srgbClr val="F0EFE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SK_PreservationNoticeStatus xmlns="4f9263e4-5c0e-4c17-a153-798eb50838e3">No Preservation Notice Applies</GSK_PreservationNoticeStatus>
    <GSK_Keywords xmlns="4f9263e4-5c0e-4c17-a153-798eb50838e3" xsi:nil="true"/>
    <GSK_InformationSensitivity xmlns="4f9263e4-5c0e-4c17-a153-798eb50838e3">Proprietary</GSK_InformationSensitivity>
    <GSK_PII xmlns="4f9263e4-5c0e-4c17-a153-798eb50838e3">No PII</GSK_PI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werPoint Document" ma:contentTypeID="0x010100E65E311B76CB431994AD2FD4868DA336006B79444388FDCB4F9FF0B0B539D120AA" ma:contentTypeVersion="7" ma:contentTypeDescription="Create a new GSK PowerPoint Document" ma:contentTypeScope="" ma:versionID="9e679f48bc62c84c341fa3e68e3a94e3">
  <xsd:schema xmlns:xsd="http://www.w3.org/2001/XMLSchema" xmlns:xs="http://www.w3.org/2001/XMLSchema" xmlns:p="http://schemas.microsoft.com/office/2006/metadata/properties" xmlns:ns3="4f9263e4-5c0e-4c17-a153-798eb50838e3" targetNamespace="http://schemas.microsoft.com/office/2006/metadata/properties" ma:root="true" ma:fieldsID="24d273d17142ecacc4c9f43fa613fd6d" ns3:_="">
    <xsd:import namespace="4f9263e4-5c0e-4c17-a153-798eb50838e3"/>
    <xsd:element name="properties">
      <xsd:complexType>
        <xsd:sequence>
          <xsd:element name="documentManagement">
            <xsd:complexType>
              <xsd:all>
                <xsd:element ref="ns3:GSK_PII"/>
                <xsd:element ref="ns3:GSK_InformationSensitivity"/>
                <xsd:element ref="ns3:GSK_PreservationNoticeStatus"/>
                <xsd:element ref="ns3:GSK_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263e4-5c0e-4c17-a153-798eb50838e3" elementFormDefault="qualified">
    <xsd:import namespace="http://schemas.microsoft.com/office/2006/documentManagement/types"/>
    <xsd:import namespace="http://schemas.microsoft.com/office/infopath/2007/PartnerControls"/>
    <xsd:element name="GSK_PII" ma:index="9" ma:displayName="PII" ma:default="No PII" ma:description="For further information please read Corporate Policy Document “Privacy of Personally Identifiable Information (POL-GSK-010)“" ma:format="RadioButtons" ma:internalName="GSK_PII">
      <xsd:simpleType>
        <xsd:restriction base="dms:Choice">
          <xsd:enumeration value="No PII"/>
          <xsd:enumeration value="Contains PII"/>
          <xsd:enumeration value="Contains Sensitive PII"/>
        </xsd:restriction>
      </xsd:simpleType>
    </xsd:element>
    <xsd:element name="GSK_InformationSensitivity" ma:index="10" ma:displayName="Information Sensitivity" ma:default="Proprietary" ma:description="For further information please read Corporate Policy Documents “Company Assets and Proprietary Information Policy (POL-GSK-100)” and “Procedures for the Protection and Management of GlaxoSmithKline Information (CSI/GSM/ 004/v01)”." ma:format="RadioButtons" ma:internalName="GSK_InformationSensitivity">
      <xsd:simpleType>
        <xsd:restriction base="dms:Choice">
          <xsd:enumeration value="Proprietary"/>
          <xsd:enumeration value="Confidential"/>
          <xsd:enumeration value="Critical and Sensitive Information"/>
        </xsd:restriction>
      </xsd:simpleType>
    </xsd:element>
    <xsd:element name="GSK_PreservationNoticeStatus" ma:index="11" ma:displayName="Preservation Notice Status " ma:default="No Preservation Notice Applies" ma:format="Dropdown" ma:internalName="GSK_PreservationNoticeStatus">
      <xsd:simpleType>
        <xsd:restriction base="dms:Choice">
          <xsd:enumeration value="No Preservation Notice Applies"/>
          <xsd:enumeration value="Under Preservation Notice"/>
        </xsd:restriction>
      </xsd:simpleType>
    </xsd:element>
    <xsd:element name="GSK_Keywords" ma:index="12" nillable="true" ma:displayName="Keywords " ma:description="" ma:internalName="GSK_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8" ma:displayName="Author  "/>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451d461-d530-465a-81eb-73ef42a83dac" ContentTypeId="0x010100E65E311B76CB431994AD2FD4868DA336" PreviousValue="false"/>
</file>

<file path=customXml/itemProps1.xml><?xml version="1.0" encoding="utf-8"?>
<ds:datastoreItem xmlns:ds="http://schemas.openxmlformats.org/officeDocument/2006/customXml" ds:itemID="{749A9BDB-9A08-DF40-968E-236C730CB7C5}">
  <ds:schemaRefs>
    <ds:schemaRef ds:uri="http://schemas.openxmlformats.org/officeDocument/2006/bibliography"/>
  </ds:schemaRefs>
</ds:datastoreItem>
</file>

<file path=customXml/itemProps2.xml><?xml version="1.0" encoding="utf-8"?>
<ds:datastoreItem xmlns:ds="http://schemas.openxmlformats.org/officeDocument/2006/customXml" ds:itemID="{0F9A0B94-43A2-42C2-A536-1A4FC2FC168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f9263e4-5c0e-4c17-a153-798eb50838e3"/>
    <ds:schemaRef ds:uri="http://www.w3.org/XML/1998/namespace"/>
    <ds:schemaRef ds:uri="http://purl.org/dc/dcmitype/"/>
  </ds:schemaRefs>
</ds:datastoreItem>
</file>

<file path=customXml/itemProps3.xml><?xml version="1.0" encoding="utf-8"?>
<ds:datastoreItem xmlns:ds="http://schemas.openxmlformats.org/officeDocument/2006/customXml" ds:itemID="{5B29034B-A3A0-4403-B07B-5F8ADB676AFC}">
  <ds:schemaRefs>
    <ds:schemaRef ds:uri="http://schemas.microsoft.com/sharepoint/v3/contenttype/forms"/>
  </ds:schemaRefs>
</ds:datastoreItem>
</file>

<file path=customXml/itemProps4.xml><?xml version="1.0" encoding="utf-8"?>
<ds:datastoreItem xmlns:ds="http://schemas.openxmlformats.org/officeDocument/2006/customXml" ds:itemID="{758EF543-5A91-4FA0-A9E6-8910283EB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263e4-5c0e-4c17-a153-798eb5083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55934E-F22C-4F09-A9B4-B4698B5FFBC6}">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GSK A4 Basic Template 2022</ap:Template>
  <ap:Application>Microsoft Word for the web</ap:Application>
  <ap:DocSecurity>0</ap:DocSecurity>
  <ap:ScaleCrop>false</ap:ScaleCrop>
  <ap:Manager/>
  <ap:Company>GSK</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Basic Template</dc:title>
  <dc:subject/>
  <dc:creator>Sugandha Agarwal</dc:creator>
  <cp:keywords/>
  <dc:description/>
  <cp:lastModifiedBy>Sugandha Agarwal</cp:lastModifiedBy>
  <cp:revision>3</cp:revision>
  <dcterms:created xsi:type="dcterms:W3CDTF">2023-06-30T18:02:00Z</dcterms:created>
  <dcterms:modified xsi:type="dcterms:W3CDTF">2023-07-12T18:48:17Z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0x010100E65E311B76CB431994AD2FD4868DA336006B79444388FDCB4F9FF0B0B539D120AA</vt:lpwstr>
  </property>
  <property fmtid="{D5CDD505-2E9C-101B-9397-08002B2CF9AE}" pid="3" name="MediaServiceImageTags">
    <vt:lpwstr/>
  </property>
</Properties>
</file>